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F2206" w14:textId="77777777" w:rsidR="00542638" w:rsidRPr="00EF4882" w:rsidRDefault="00542638" w:rsidP="00542638">
      <w:pPr>
        <w:spacing w:after="120"/>
        <w:jc w:val="center"/>
        <w:rPr>
          <w:rFonts w:ascii="Arial" w:hAnsi="Arial" w:cs="Arial"/>
          <w:sz w:val="22"/>
          <w:szCs w:val="22"/>
        </w:rPr>
      </w:pPr>
    </w:p>
    <w:p w14:paraId="4A08F9F3" w14:textId="77777777" w:rsidR="00542638" w:rsidRPr="00EF4882" w:rsidRDefault="00542638" w:rsidP="00542638">
      <w:pPr>
        <w:spacing w:after="120"/>
        <w:jc w:val="center"/>
        <w:rPr>
          <w:rFonts w:ascii="Arial" w:hAnsi="Arial" w:cs="Arial"/>
          <w:sz w:val="22"/>
          <w:szCs w:val="22"/>
        </w:rPr>
      </w:pPr>
    </w:p>
    <w:p w14:paraId="5569BAD7" w14:textId="77777777" w:rsidR="00542638" w:rsidRPr="00EF4882" w:rsidRDefault="00542638" w:rsidP="00542638">
      <w:pPr>
        <w:spacing w:after="120"/>
        <w:jc w:val="center"/>
        <w:rPr>
          <w:rFonts w:ascii="Arial" w:hAnsi="Arial" w:cs="Arial"/>
          <w:sz w:val="22"/>
          <w:szCs w:val="22"/>
        </w:rPr>
      </w:pPr>
    </w:p>
    <w:p w14:paraId="5431A298" w14:textId="77777777" w:rsidR="00542638" w:rsidRPr="00EF4882" w:rsidRDefault="00542638" w:rsidP="00542638">
      <w:pPr>
        <w:spacing w:after="120"/>
        <w:jc w:val="center"/>
        <w:rPr>
          <w:sz w:val="22"/>
          <w:szCs w:val="22"/>
        </w:rPr>
      </w:pPr>
    </w:p>
    <w:p w14:paraId="0F378EEB" w14:textId="77777777" w:rsidR="00542638" w:rsidRPr="00EF4882" w:rsidRDefault="00542638" w:rsidP="00542638">
      <w:pPr>
        <w:spacing w:after="120"/>
        <w:jc w:val="center"/>
        <w:rPr>
          <w:sz w:val="22"/>
          <w:szCs w:val="22"/>
        </w:rPr>
      </w:pPr>
    </w:p>
    <w:p w14:paraId="776AA037" w14:textId="62B1EDDF" w:rsidR="001D180C" w:rsidDel="00FA716C" w:rsidRDefault="001D180C" w:rsidP="00542638">
      <w:pPr>
        <w:spacing w:after="120"/>
        <w:jc w:val="center"/>
        <w:rPr>
          <w:del w:id="0" w:author="MaryAnn Russ" w:date="2024-08-10T15:39:00Z"/>
          <w:rFonts w:ascii="Bodoni MT Black" w:hAnsi="Bodoni MT Black"/>
          <w:b/>
          <w:color w:val="0066CC"/>
          <w:sz w:val="60"/>
          <w:szCs w:val="36"/>
        </w:rPr>
      </w:pPr>
      <w:del w:id="1" w:author="MaryAnn Russ" w:date="2024-08-10T15:39:00Z">
        <w:r w:rsidDel="00FA716C">
          <w:rPr>
            <w:rFonts w:ascii="Bodoni MT Black" w:hAnsi="Bodoni MT Black"/>
            <w:b/>
            <w:color w:val="0066CC"/>
            <w:sz w:val="60"/>
            <w:szCs w:val="36"/>
          </w:rPr>
          <w:delText>Chester County</w:delText>
        </w:r>
      </w:del>
    </w:p>
    <w:p w14:paraId="61727DD9" w14:textId="3B493786" w:rsidR="00542638" w:rsidRPr="00437D27" w:rsidRDefault="001D180C" w:rsidP="00542638">
      <w:pPr>
        <w:spacing w:after="120"/>
        <w:jc w:val="center"/>
        <w:rPr>
          <w:b/>
          <w:color w:val="0066CC"/>
          <w:sz w:val="220"/>
          <w:szCs w:val="36"/>
        </w:rPr>
      </w:pPr>
      <w:del w:id="2" w:author="Paul Diggs" w:date="2024-07-22T14:15:00Z">
        <w:r w:rsidDel="008608D0">
          <w:rPr>
            <w:rFonts w:ascii="Bodoni MT Black" w:hAnsi="Bodoni MT Black"/>
            <w:b/>
            <w:color w:val="0066CC"/>
            <w:sz w:val="60"/>
            <w:szCs w:val="36"/>
          </w:rPr>
          <w:delText>Chester County CCHA</w:delText>
        </w:r>
      </w:del>
      <w:ins w:id="3" w:author="Paul Diggs" w:date="2024-07-22T14:15:00Z">
        <w:del w:id="4" w:author="MaryAnn Russ" w:date="2024-08-10T15:39:00Z">
          <w:r w:rsidR="008608D0" w:rsidDel="00FA716C">
            <w:rPr>
              <w:rFonts w:ascii="Bodoni MT Black" w:hAnsi="Bodoni MT Black"/>
              <w:b/>
              <w:color w:val="0066CC"/>
              <w:sz w:val="60"/>
              <w:szCs w:val="36"/>
            </w:rPr>
            <w:delText>HACC</w:delText>
          </w:r>
        </w:del>
      </w:ins>
      <w:ins w:id="5" w:author="MaryAnn Russ" w:date="2024-08-10T15:39:00Z">
        <w:r w:rsidR="00FA716C">
          <w:rPr>
            <w:rFonts w:ascii="Bodoni MT Black" w:hAnsi="Bodoni MT Black"/>
            <w:b/>
            <w:color w:val="0066CC"/>
            <w:sz w:val="60"/>
            <w:szCs w:val="36"/>
          </w:rPr>
          <w:t xml:space="preserve"> </w:t>
        </w:r>
      </w:ins>
      <w:ins w:id="6" w:author="Paul Diggs" w:date="2024-07-22T14:15:00Z">
        <w:r w:rsidR="008608D0">
          <w:rPr>
            <w:rFonts w:ascii="Bodoni MT Black" w:hAnsi="Bodoni MT Black"/>
            <w:b/>
            <w:color w:val="0066CC"/>
            <w:sz w:val="60"/>
            <w:szCs w:val="36"/>
          </w:rPr>
          <w:t>Housing Authority of the County of Chester</w:t>
        </w:r>
      </w:ins>
      <w:ins w:id="7" w:author="MaryAnn Russ" w:date="2024-08-10T15:39:00Z">
        <w:r w:rsidR="00FA716C">
          <w:rPr>
            <w:rFonts w:ascii="Bodoni MT Black" w:hAnsi="Bodoni MT Black"/>
            <w:b/>
            <w:color w:val="0066CC"/>
            <w:sz w:val="60"/>
            <w:szCs w:val="36"/>
          </w:rPr>
          <w:t xml:space="preserve"> (HACC)</w:t>
        </w:r>
      </w:ins>
    </w:p>
    <w:p w14:paraId="0052DBAE" w14:textId="77777777" w:rsidR="00437D27" w:rsidRDefault="00542638" w:rsidP="00542638">
      <w:pPr>
        <w:pStyle w:val="Default"/>
        <w:spacing w:after="120"/>
        <w:jc w:val="center"/>
        <w:rPr>
          <w:rFonts w:ascii="Bodoni MT Black" w:hAnsi="Bodoni MT Black"/>
          <w:color w:val="auto"/>
          <w:sz w:val="56"/>
          <w:szCs w:val="56"/>
        </w:rPr>
      </w:pPr>
      <w:r w:rsidRPr="00437D27">
        <w:rPr>
          <w:rFonts w:ascii="Arial" w:hAnsi="Arial" w:cs="Arial"/>
          <w:noProof/>
          <w:color w:val="0066CC"/>
          <w:sz w:val="56"/>
          <w:szCs w:val="56"/>
        </w:rPr>
        <w:drawing>
          <wp:inline distT="0" distB="0" distL="0" distR="0" wp14:anchorId="303C863B" wp14:editId="1CF64B1F">
            <wp:extent cx="768350" cy="66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68350" cy="660400"/>
                    </a:xfrm>
                    <a:prstGeom prst="rect">
                      <a:avLst/>
                    </a:prstGeom>
                    <a:noFill/>
                    <a:ln w="9525">
                      <a:noFill/>
                      <a:miter lim="800000"/>
                      <a:headEnd/>
                      <a:tailEnd/>
                    </a:ln>
                  </pic:spPr>
                </pic:pic>
              </a:graphicData>
            </a:graphic>
          </wp:inline>
        </w:drawing>
      </w:r>
    </w:p>
    <w:p w14:paraId="05C260A1" w14:textId="3055F7A2" w:rsidR="00437D27" w:rsidRDefault="00567B88" w:rsidP="00542638">
      <w:pPr>
        <w:pStyle w:val="Default"/>
        <w:spacing w:after="120"/>
        <w:jc w:val="center"/>
        <w:rPr>
          <w:rFonts w:ascii="Bodoni MT Black" w:hAnsi="Bodoni MT Black"/>
          <w:color w:val="auto"/>
          <w:sz w:val="56"/>
          <w:szCs w:val="56"/>
        </w:rPr>
      </w:pPr>
      <w:r>
        <w:rPr>
          <w:rFonts w:ascii="Bodoni MT Black" w:hAnsi="Bodoni MT Black"/>
          <w:color w:val="auto"/>
          <w:sz w:val="56"/>
          <w:szCs w:val="56"/>
        </w:rPr>
        <w:t>HOTMA</w:t>
      </w:r>
    </w:p>
    <w:p w14:paraId="0D01BFBC" w14:textId="77777777" w:rsidR="00542638" w:rsidRPr="00437D27" w:rsidRDefault="00542638" w:rsidP="00542638">
      <w:pPr>
        <w:pStyle w:val="Default"/>
        <w:spacing w:after="120"/>
        <w:jc w:val="center"/>
        <w:rPr>
          <w:rFonts w:ascii="Bodoni MT Black" w:hAnsi="Bodoni MT Black"/>
          <w:sz w:val="56"/>
          <w:szCs w:val="56"/>
        </w:rPr>
      </w:pPr>
      <w:r w:rsidRPr="00437D27">
        <w:rPr>
          <w:rFonts w:ascii="Bodoni MT Black" w:hAnsi="Bodoni MT Black"/>
          <w:color w:val="auto"/>
          <w:sz w:val="56"/>
          <w:szCs w:val="56"/>
        </w:rPr>
        <w:t>Admissions and Continued Occupancy Policy</w:t>
      </w:r>
    </w:p>
    <w:p w14:paraId="17253679" w14:textId="77777777" w:rsidR="00542638" w:rsidRPr="00437D27" w:rsidRDefault="00542638" w:rsidP="00542638">
      <w:pPr>
        <w:pStyle w:val="Default"/>
        <w:spacing w:after="120"/>
        <w:jc w:val="center"/>
        <w:rPr>
          <w:rFonts w:ascii="Bodoni MT Black" w:hAnsi="Bodoni MT Black"/>
          <w:color w:val="auto"/>
          <w:sz w:val="56"/>
          <w:szCs w:val="56"/>
        </w:rPr>
      </w:pPr>
      <w:r w:rsidRPr="00437D27">
        <w:rPr>
          <w:rFonts w:ascii="Bodoni MT Black" w:hAnsi="Bodoni MT Black"/>
          <w:color w:val="auto"/>
          <w:sz w:val="56"/>
          <w:szCs w:val="56"/>
        </w:rPr>
        <w:t>for</w:t>
      </w:r>
    </w:p>
    <w:p w14:paraId="34F5A924" w14:textId="77777777" w:rsidR="00172379" w:rsidRDefault="00542638" w:rsidP="00542638">
      <w:pPr>
        <w:pStyle w:val="Default"/>
        <w:spacing w:after="120"/>
        <w:jc w:val="center"/>
        <w:rPr>
          <w:rFonts w:ascii="Bodoni MT Black" w:hAnsi="Bodoni MT Black"/>
          <w:color w:val="auto"/>
          <w:sz w:val="56"/>
          <w:szCs w:val="56"/>
        </w:rPr>
      </w:pPr>
      <w:r w:rsidRPr="00437D27">
        <w:rPr>
          <w:rFonts w:ascii="Bodoni MT Black" w:hAnsi="Bodoni MT Black"/>
          <w:color w:val="auto"/>
          <w:sz w:val="56"/>
          <w:szCs w:val="56"/>
        </w:rPr>
        <w:t xml:space="preserve">Low Income Public Housing </w:t>
      </w:r>
    </w:p>
    <w:p w14:paraId="2E74CE03" w14:textId="77777777" w:rsidR="00172379" w:rsidRDefault="00172379" w:rsidP="00542638">
      <w:pPr>
        <w:pStyle w:val="Default"/>
        <w:spacing w:after="120"/>
        <w:jc w:val="center"/>
        <w:rPr>
          <w:rFonts w:ascii="Bodoni MT Black" w:hAnsi="Bodoni MT Black"/>
          <w:color w:val="auto"/>
          <w:sz w:val="56"/>
          <w:szCs w:val="56"/>
        </w:rPr>
      </w:pPr>
    </w:p>
    <w:p w14:paraId="09A782D6" w14:textId="011D5381" w:rsidR="00542638" w:rsidRPr="00C9201C" w:rsidRDefault="001D180C" w:rsidP="00542638">
      <w:pPr>
        <w:pStyle w:val="Default"/>
        <w:spacing w:after="120"/>
        <w:jc w:val="center"/>
        <w:rPr>
          <w:rFonts w:ascii="Bodoni MT Black" w:hAnsi="Bodoni MT Black"/>
          <w:b/>
          <w:color w:val="auto"/>
          <w:sz w:val="56"/>
          <w:szCs w:val="56"/>
        </w:rPr>
      </w:pPr>
      <w:r>
        <w:rPr>
          <w:rFonts w:ascii="Arial" w:hAnsi="Arial" w:cs="Arial"/>
          <w:color w:val="auto"/>
          <w:sz w:val="22"/>
          <w:szCs w:val="22"/>
        </w:rPr>
        <w:t>2024</w:t>
      </w:r>
      <w:r w:rsidR="00542638" w:rsidRPr="00C9201C">
        <w:rPr>
          <w:rFonts w:ascii="Bodoni MT Black" w:hAnsi="Bodoni MT Black"/>
          <w:b/>
          <w:color w:val="auto"/>
          <w:sz w:val="56"/>
          <w:szCs w:val="56"/>
        </w:rPr>
        <w:br/>
      </w:r>
    </w:p>
    <w:p w14:paraId="7A52F06B" w14:textId="77777777" w:rsidR="00542638" w:rsidRPr="00C9201C" w:rsidRDefault="00542638" w:rsidP="00542638">
      <w:pPr>
        <w:pStyle w:val="Default"/>
        <w:spacing w:after="120"/>
        <w:jc w:val="center"/>
        <w:rPr>
          <w:rFonts w:ascii="Bodoni MT Black" w:hAnsi="Bodoni MT Black"/>
          <w:b/>
          <w:color w:val="0066CC"/>
          <w:sz w:val="28"/>
          <w:szCs w:val="28"/>
        </w:rPr>
      </w:pPr>
    </w:p>
    <w:p w14:paraId="5ADE228E" w14:textId="77777777" w:rsidR="00542638" w:rsidRPr="00C9201C" w:rsidRDefault="00542638" w:rsidP="00542638">
      <w:pPr>
        <w:ind w:right="-720"/>
        <w:jc w:val="center"/>
        <w:rPr>
          <w:rFonts w:ascii="Arial" w:hAnsi="Arial" w:cs="Arial"/>
          <w:sz w:val="22"/>
          <w:szCs w:val="22"/>
        </w:rPr>
      </w:pPr>
    </w:p>
    <w:p w14:paraId="16E0968D" w14:textId="77777777" w:rsidR="00542638" w:rsidRPr="00C9201C" w:rsidRDefault="00542638" w:rsidP="00542638">
      <w:pPr>
        <w:ind w:right="-720"/>
        <w:jc w:val="center"/>
        <w:rPr>
          <w:b/>
          <w:sz w:val="22"/>
          <w:szCs w:val="22"/>
        </w:rPr>
      </w:pPr>
    </w:p>
    <w:p w14:paraId="40FC6774" w14:textId="77777777" w:rsidR="00542638" w:rsidRPr="00EF4882" w:rsidRDefault="00542638" w:rsidP="00542638">
      <w:pPr>
        <w:spacing w:after="120"/>
        <w:jc w:val="center"/>
        <w:rPr>
          <w:sz w:val="22"/>
          <w:szCs w:val="22"/>
        </w:rPr>
      </w:pPr>
    </w:p>
    <w:p w14:paraId="2E19AAE1" w14:textId="77777777" w:rsidR="00542638" w:rsidRPr="00EF4882" w:rsidRDefault="00542638" w:rsidP="00542638">
      <w:pPr>
        <w:spacing w:after="120"/>
        <w:jc w:val="center"/>
        <w:rPr>
          <w:rFonts w:ascii="Bodoni MT Black" w:hAnsi="Bodoni MT Black"/>
          <w:color w:val="0066CC"/>
          <w:sz w:val="22"/>
          <w:szCs w:val="22"/>
        </w:rPr>
      </w:pPr>
    </w:p>
    <w:p w14:paraId="29BD3622" w14:textId="02E3E301" w:rsidR="00542638" w:rsidRPr="00C9201C" w:rsidDel="00FA716C" w:rsidRDefault="00542638" w:rsidP="00FA716C">
      <w:pPr>
        <w:spacing w:after="120"/>
        <w:rPr>
          <w:del w:id="8" w:author="MaryAnn Russ" w:date="2024-08-10T15:40:00Z"/>
          <w:rFonts w:ascii="Bodoni MT Black" w:hAnsi="Bodoni MT Black"/>
          <w:color w:val="0066CC"/>
          <w:sz w:val="22"/>
          <w:szCs w:val="22"/>
        </w:rPr>
        <w:pPrChange w:id="9" w:author="MaryAnn Russ" w:date="2024-08-10T15:40:00Z">
          <w:pPr>
            <w:spacing w:after="120"/>
            <w:jc w:val="center"/>
          </w:pPr>
        </w:pPrChange>
      </w:pPr>
    </w:p>
    <w:p w14:paraId="5AD27943" w14:textId="7B88503C" w:rsidR="00542638" w:rsidRPr="00EF4882" w:rsidDel="00FA716C" w:rsidRDefault="00542638" w:rsidP="00542638">
      <w:pPr>
        <w:ind w:right="-720"/>
        <w:jc w:val="center"/>
        <w:rPr>
          <w:del w:id="10" w:author="MaryAnn Russ" w:date="2024-08-10T15:40:00Z"/>
          <w:b/>
          <w:sz w:val="22"/>
          <w:szCs w:val="22"/>
        </w:rPr>
      </w:pPr>
    </w:p>
    <w:p w14:paraId="5782E10C" w14:textId="377B1AD1" w:rsidR="00542638" w:rsidRPr="00EF4882" w:rsidDel="00FA716C" w:rsidRDefault="00542638" w:rsidP="00542638">
      <w:pPr>
        <w:ind w:right="-720"/>
        <w:jc w:val="center"/>
        <w:rPr>
          <w:del w:id="11" w:author="MaryAnn Russ" w:date="2024-08-10T15:40:00Z"/>
          <w:b/>
          <w:sz w:val="22"/>
          <w:szCs w:val="22"/>
        </w:rPr>
      </w:pPr>
    </w:p>
    <w:p w14:paraId="53005DCD" w14:textId="77777777" w:rsidR="00542638" w:rsidRDefault="00542638" w:rsidP="00542638">
      <w:pPr>
        <w:spacing w:after="200" w:line="276" w:lineRule="auto"/>
        <w:rPr>
          <w:b/>
          <w:sz w:val="22"/>
          <w:szCs w:val="22"/>
        </w:rPr>
      </w:pPr>
      <w:r>
        <w:rPr>
          <w:b/>
          <w:sz w:val="22"/>
          <w:szCs w:val="22"/>
        </w:rPr>
        <w:br w:type="page"/>
      </w:r>
    </w:p>
    <w:p w14:paraId="501B7683" w14:textId="77777777" w:rsidR="00542638" w:rsidRPr="00EF4882" w:rsidRDefault="00542638" w:rsidP="00542638">
      <w:pPr>
        <w:ind w:right="-720"/>
        <w:jc w:val="center"/>
        <w:rPr>
          <w:b/>
          <w:sz w:val="22"/>
          <w:szCs w:val="22"/>
        </w:rPr>
      </w:pPr>
    </w:p>
    <w:p w14:paraId="489E4ECA" w14:textId="77777777" w:rsidR="00542638" w:rsidRPr="00EF4882" w:rsidRDefault="00542638" w:rsidP="00542638">
      <w:pPr>
        <w:tabs>
          <w:tab w:val="left" w:pos="360"/>
        </w:tabs>
        <w:spacing w:after="120"/>
        <w:jc w:val="center"/>
        <w:rPr>
          <w:rFonts w:ascii="Arial" w:hAnsi="Arial" w:cs="Arial"/>
          <w:b/>
          <w:sz w:val="22"/>
          <w:szCs w:val="22"/>
        </w:rPr>
      </w:pPr>
      <w:r w:rsidRPr="00EF4882">
        <w:rPr>
          <w:rFonts w:ascii="Arial" w:hAnsi="Arial" w:cs="Arial"/>
          <w:b/>
          <w:sz w:val="22"/>
          <w:szCs w:val="22"/>
        </w:rPr>
        <w:t>Table of Contents</w:t>
      </w:r>
    </w:p>
    <w:p w14:paraId="7C4174FE" w14:textId="77777777" w:rsidR="00542638" w:rsidRPr="00EF4882" w:rsidRDefault="00542638" w:rsidP="00BB176B">
      <w:pPr>
        <w:pStyle w:val="TOC1"/>
      </w:pPr>
    </w:p>
    <w:p w14:paraId="76323DC4" w14:textId="77777777" w:rsidR="00542638" w:rsidRPr="00EF4882" w:rsidRDefault="00542638" w:rsidP="00BB176B">
      <w:pPr>
        <w:pStyle w:val="TOC1"/>
      </w:pPr>
    </w:p>
    <w:p w14:paraId="00786E09" w14:textId="14E49CE3" w:rsidR="00542638" w:rsidRPr="00542638" w:rsidRDefault="00542638" w:rsidP="00BB176B">
      <w:pPr>
        <w:pStyle w:val="TOC1"/>
        <w:rPr>
          <w:rFonts w:asciiTheme="minorHAnsi" w:eastAsiaTheme="minorEastAsia" w:hAnsiTheme="minorHAnsi" w:cstheme="minorBidi"/>
          <w:b/>
        </w:rPr>
      </w:pPr>
      <w:r w:rsidRPr="00FF50EF">
        <w:rPr>
          <w:sz w:val="22"/>
          <w:szCs w:val="22"/>
        </w:rPr>
        <w:fldChar w:fldCharType="begin"/>
      </w:r>
      <w:r w:rsidRPr="00EF4882">
        <w:rPr>
          <w:sz w:val="22"/>
          <w:szCs w:val="22"/>
        </w:rPr>
        <w:instrText xml:space="preserve"> TOC \o "1-3" \h \z \u </w:instrText>
      </w:r>
      <w:r w:rsidRPr="00FF50EF">
        <w:rPr>
          <w:sz w:val="22"/>
          <w:szCs w:val="22"/>
        </w:rPr>
        <w:fldChar w:fldCharType="separate"/>
      </w:r>
      <w:hyperlink w:anchor="_Toc7685842" w:history="1">
        <w:r w:rsidRPr="00542638">
          <w:rPr>
            <w:rStyle w:val="Hyperlink"/>
            <w:b/>
          </w:rPr>
          <w:t>I.  Nondiscrimination</w:t>
        </w:r>
        <w:r w:rsidRPr="00542638">
          <w:rPr>
            <w:b/>
            <w:webHidden/>
          </w:rPr>
          <w:tab/>
        </w:r>
        <w:r w:rsidRPr="00542638">
          <w:rPr>
            <w:b/>
            <w:webHidden/>
          </w:rPr>
          <w:fldChar w:fldCharType="begin"/>
        </w:r>
        <w:r w:rsidRPr="00542638">
          <w:rPr>
            <w:b/>
            <w:webHidden/>
          </w:rPr>
          <w:instrText xml:space="preserve"> PAGEREF _Toc7685842 \h </w:instrText>
        </w:r>
        <w:r w:rsidRPr="00542638">
          <w:rPr>
            <w:b/>
            <w:webHidden/>
          </w:rPr>
        </w:r>
        <w:r w:rsidRPr="00542638">
          <w:rPr>
            <w:b/>
            <w:webHidden/>
          </w:rPr>
          <w:fldChar w:fldCharType="separate"/>
        </w:r>
        <w:r w:rsidR="00DC4930">
          <w:rPr>
            <w:b/>
            <w:webHidden/>
          </w:rPr>
          <w:t>1</w:t>
        </w:r>
        <w:r w:rsidRPr="00542638">
          <w:rPr>
            <w:b/>
            <w:webHidden/>
          </w:rPr>
          <w:fldChar w:fldCharType="end"/>
        </w:r>
      </w:hyperlink>
    </w:p>
    <w:p w14:paraId="2721FD0D" w14:textId="1D481CA5" w:rsidR="00542638" w:rsidRDefault="003D605B" w:rsidP="00BB176B">
      <w:pPr>
        <w:pStyle w:val="TOC1"/>
        <w:rPr>
          <w:rFonts w:asciiTheme="minorHAnsi" w:eastAsiaTheme="minorEastAsia" w:hAnsiTheme="minorHAnsi" w:cstheme="minorBidi"/>
        </w:rPr>
      </w:pPr>
      <w:hyperlink w:anchor="_Toc7685843" w:history="1">
        <w:r w:rsidR="00542638" w:rsidRPr="00C17CA7">
          <w:rPr>
            <w:rStyle w:val="Hyperlink"/>
          </w:rPr>
          <w:t>A.</w:t>
        </w:r>
        <w:r w:rsidR="00542638">
          <w:rPr>
            <w:rFonts w:asciiTheme="minorHAnsi" w:eastAsiaTheme="minorEastAsia" w:hAnsiTheme="minorHAnsi" w:cstheme="minorBidi"/>
          </w:rPr>
          <w:tab/>
        </w:r>
        <w:r w:rsidR="00542638" w:rsidRPr="00C17CA7">
          <w:rPr>
            <w:rStyle w:val="Hyperlink"/>
          </w:rPr>
          <w:t>Complying with Civil Rights Laws</w:t>
        </w:r>
        <w:r w:rsidR="00542638">
          <w:rPr>
            <w:webHidden/>
          </w:rPr>
          <w:tab/>
        </w:r>
        <w:r w:rsidR="00542638">
          <w:rPr>
            <w:webHidden/>
          </w:rPr>
          <w:fldChar w:fldCharType="begin"/>
        </w:r>
        <w:r w:rsidR="00542638">
          <w:rPr>
            <w:webHidden/>
          </w:rPr>
          <w:instrText xml:space="preserve"> PAGEREF _Toc7685843 \h </w:instrText>
        </w:r>
        <w:r w:rsidR="00542638">
          <w:rPr>
            <w:webHidden/>
          </w:rPr>
        </w:r>
        <w:r w:rsidR="00542638">
          <w:rPr>
            <w:webHidden/>
          </w:rPr>
          <w:fldChar w:fldCharType="separate"/>
        </w:r>
        <w:r w:rsidR="00DC4930">
          <w:rPr>
            <w:webHidden/>
          </w:rPr>
          <w:t>1</w:t>
        </w:r>
        <w:r w:rsidR="00542638">
          <w:rPr>
            <w:webHidden/>
          </w:rPr>
          <w:fldChar w:fldCharType="end"/>
        </w:r>
      </w:hyperlink>
    </w:p>
    <w:p w14:paraId="5DF5B4E3" w14:textId="2835611E" w:rsidR="00542638" w:rsidRDefault="003D605B" w:rsidP="00BB176B">
      <w:pPr>
        <w:pStyle w:val="TOC1"/>
        <w:rPr>
          <w:rFonts w:asciiTheme="minorHAnsi" w:eastAsiaTheme="minorEastAsia" w:hAnsiTheme="minorHAnsi" w:cstheme="minorBidi"/>
        </w:rPr>
      </w:pPr>
      <w:hyperlink w:anchor="_Toc7685844" w:history="1">
        <w:r w:rsidR="00542638" w:rsidRPr="00C17CA7">
          <w:rPr>
            <w:rStyle w:val="Hyperlink"/>
          </w:rPr>
          <w:t>B.</w:t>
        </w:r>
        <w:r w:rsidR="00542638">
          <w:rPr>
            <w:rFonts w:asciiTheme="minorHAnsi" w:eastAsiaTheme="minorEastAsia" w:hAnsiTheme="minorHAnsi" w:cstheme="minorBidi"/>
          </w:rPr>
          <w:tab/>
        </w:r>
        <w:r w:rsidR="00542638" w:rsidRPr="00C17CA7">
          <w:rPr>
            <w:rStyle w:val="Hyperlink"/>
          </w:rPr>
          <w:t>Reasonable Accommodations</w:t>
        </w:r>
        <w:r w:rsidR="00542638">
          <w:rPr>
            <w:webHidden/>
          </w:rPr>
          <w:tab/>
        </w:r>
        <w:r w:rsidR="00542638">
          <w:rPr>
            <w:webHidden/>
          </w:rPr>
          <w:fldChar w:fldCharType="begin"/>
        </w:r>
        <w:r w:rsidR="00542638">
          <w:rPr>
            <w:webHidden/>
          </w:rPr>
          <w:instrText xml:space="preserve"> PAGEREF _Toc7685844 \h </w:instrText>
        </w:r>
        <w:r w:rsidR="00542638">
          <w:rPr>
            <w:webHidden/>
          </w:rPr>
        </w:r>
        <w:r w:rsidR="00542638">
          <w:rPr>
            <w:webHidden/>
          </w:rPr>
          <w:fldChar w:fldCharType="separate"/>
        </w:r>
        <w:r w:rsidR="00DC4930">
          <w:rPr>
            <w:webHidden/>
          </w:rPr>
          <w:t>2</w:t>
        </w:r>
        <w:r w:rsidR="00542638">
          <w:rPr>
            <w:webHidden/>
          </w:rPr>
          <w:fldChar w:fldCharType="end"/>
        </w:r>
      </w:hyperlink>
    </w:p>
    <w:p w14:paraId="362953A7" w14:textId="59BF2B5A" w:rsidR="00542638" w:rsidRDefault="003D605B" w:rsidP="00BB176B">
      <w:pPr>
        <w:pStyle w:val="TOC1"/>
        <w:rPr>
          <w:rFonts w:asciiTheme="minorHAnsi" w:eastAsiaTheme="minorEastAsia" w:hAnsiTheme="minorHAnsi" w:cstheme="minorBidi"/>
        </w:rPr>
      </w:pPr>
      <w:hyperlink w:anchor="_Toc7685851" w:history="1">
        <w:r w:rsidR="00542638" w:rsidRPr="00C17CA7">
          <w:rPr>
            <w:rStyle w:val="Hyperlink"/>
          </w:rPr>
          <w:t>C.</w:t>
        </w:r>
        <w:r w:rsidR="00542638">
          <w:rPr>
            <w:rFonts w:asciiTheme="minorHAnsi" w:eastAsiaTheme="minorEastAsia" w:hAnsiTheme="minorHAnsi" w:cstheme="minorBidi"/>
          </w:rPr>
          <w:tab/>
        </w:r>
        <w:r w:rsidR="00542638" w:rsidRPr="00C17CA7">
          <w:rPr>
            <w:rStyle w:val="Hyperlink"/>
          </w:rPr>
          <w:t>Providing Information in Languages other than English for persons with Limited English Proficiency</w:t>
        </w:r>
        <w:r w:rsidR="00542638">
          <w:rPr>
            <w:webHidden/>
          </w:rPr>
          <w:tab/>
        </w:r>
        <w:r w:rsidR="00542638">
          <w:rPr>
            <w:webHidden/>
          </w:rPr>
          <w:fldChar w:fldCharType="begin"/>
        </w:r>
        <w:r w:rsidR="00542638">
          <w:rPr>
            <w:webHidden/>
          </w:rPr>
          <w:instrText xml:space="preserve"> PAGEREF _Toc7685851 \h </w:instrText>
        </w:r>
        <w:r w:rsidR="00542638">
          <w:rPr>
            <w:webHidden/>
          </w:rPr>
        </w:r>
        <w:r w:rsidR="00542638">
          <w:rPr>
            <w:webHidden/>
          </w:rPr>
          <w:fldChar w:fldCharType="separate"/>
        </w:r>
        <w:r w:rsidR="00DC4930">
          <w:rPr>
            <w:webHidden/>
          </w:rPr>
          <w:t>4</w:t>
        </w:r>
        <w:r w:rsidR="00542638">
          <w:rPr>
            <w:webHidden/>
          </w:rPr>
          <w:fldChar w:fldCharType="end"/>
        </w:r>
      </w:hyperlink>
    </w:p>
    <w:p w14:paraId="6A7AEE1B" w14:textId="0E95B4AE" w:rsidR="00542638" w:rsidRPr="00542638" w:rsidRDefault="003D605B" w:rsidP="00BB176B">
      <w:pPr>
        <w:pStyle w:val="TOC1"/>
        <w:rPr>
          <w:rFonts w:asciiTheme="minorHAnsi" w:eastAsiaTheme="minorEastAsia" w:hAnsiTheme="minorHAnsi" w:cstheme="minorBidi"/>
        </w:rPr>
      </w:pPr>
      <w:hyperlink w:anchor="_Toc7685852" w:history="1">
        <w:r w:rsidR="00542638" w:rsidRPr="00542638">
          <w:rPr>
            <w:rStyle w:val="Hyperlink"/>
            <w:b/>
          </w:rPr>
          <w:t>II.  Eligibility and Intake</w:t>
        </w:r>
        <w:r w:rsidR="00542638" w:rsidRPr="00542638">
          <w:rPr>
            <w:webHidden/>
          </w:rPr>
          <w:tab/>
        </w:r>
        <w:r w:rsidR="00542638" w:rsidRPr="00542638">
          <w:rPr>
            <w:webHidden/>
          </w:rPr>
          <w:fldChar w:fldCharType="begin"/>
        </w:r>
        <w:r w:rsidR="00542638" w:rsidRPr="00542638">
          <w:rPr>
            <w:webHidden/>
          </w:rPr>
          <w:instrText xml:space="preserve"> PAGEREF _Toc7685852 \h </w:instrText>
        </w:r>
        <w:r w:rsidR="00542638" w:rsidRPr="00542638">
          <w:rPr>
            <w:webHidden/>
          </w:rPr>
        </w:r>
        <w:r w:rsidR="00542638" w:rsidRPr="00542638">
          <w:rPr>
            <w:webHidden/>
          </w:rPr>
          <w:fldChar w:fldCharType="separate"/>
        </w:r>
        <w:r w:rsidR="00DC4930">
          <w:rPr>
            <w:webHidden/>
          </w:rPr>
          <w:t>5</w:t>
        </w:r>
        <w:r w:rsidR="00542638" w:rsidRPr="00542638">
          <w:rPr>
            <w:webHidden/>
          </w:rPr>
          <w:fldChar w:fldCharType="end"/>
        </w:r>
      </w:hyperlink>
    </w:p>
    <w:p w14:paraId="090D63BE" w14:textId="02A18A7D" w:rsidR="00542638" w:rsidRDefault="003D605B" w:rsidP="00BB176B">
      <w:pPr>
        <w:pStyle w:val="TOC1"/>
        <w:rPr>
          <w:rFonts w:asciiTheme="minorHAnsi" w:eastAsiaTheme="minorEastAsia" w:hAnsiTheme="minorHAnsi" w:cstheme="minorBidi"/>
        </w:rPr>
      </w:pPr>
      <w:hyperlink w:anchor="_Toc7685853" w:history="1">
        <w:r w:rsidR="00542638" w:rsidRPr="00C17CA7">
          <w:rPr>
            <w:rStyle w:val="Hyperlink"/>
          </w:rPr>
          <w:t>A.</w:t>
        </w:r>
        <w:r w:rsidR="00542638">
          <w:rPr>
            <w:rFonts w:asciiTheme="minorHAnsi" w:eastAsiaTheme="minorEastAsia" w:hAnsiTheme="minorHAnsi" w:cstheme="minorBidi"/>
          </w:rPr>
          <w:tab/>
        </w:r>
        <w:r w:rsidR="00542638" w:rsidRPr="00C17CA7">
          <w:rPr>
            <w:rStyle w:val="Hyperlink"/>
          </w:rPr>
          <w:t>Applications</w:t>
        </w:r>
        <w:r w:rsidR="00542638">
          <w:rPr>
            <w:webHidden/>
          </w:rPr>
          <w:tab/>
        </w:r>
        <w:r w:rsidR="00542638">
          <w:rPr>
            <w:webHidden/>
          </w:rPr>
          <w:fldChar w:fldCharType="begin"/>
        </w:r>
        <w:r w:rsidR="00542638">
          <w:rPr>
            <w:webHidden/>
          </w:rPr>
          <w:instrText xml:space="preserve"> PAGEREF _Toc7685853 \h </w:instrText>
        </w:r>
        <w:r w:rsidR="00542638">
          <w:rPr>
            <w:webHidden/>
          </w:rPr>
        </w:r>
        <w:r w:rsidR="00542638">
          <w:rPr>
            <w:webHidden/>
          </w:rPr>
          <w:fldChar w:fldCharType="separate"/>
        </w:r>
        <w:r w:rsidR="00DC4930">
          <w:rPr>
            <w:webHidden/>
          </w:rPr>
          <w:t>5</w:t>
        </w:r>
        <w:r w:rsidR="00542638">
          <w:rPr>
            <w:webHidden/>
          </w:rPr>
          <w:fldChar w:fldCharType="end"/>
        </w:r>
      </w:hyperlink>
    </w:p>
    <w:p w14:paraId="61B83302" w14:textId="68A83184" w:rsidR="00542638" w:rsidRDefault="003D605B" w:rsidP="00BB176B">
      <w:pPr>
        <w:pStyle w:val="TOC1"/>
        <w:rPr>
          <w:rFonts w:asciiTheme="minorHAnsi" w:eastAsiaTheme="minorEastAsia" w:hAnsiTheme="minorHAnsi" w:cstheme="minorBidi"/>
        </w:rPr>
      </w:pPr>
      <w:hyperlink w:anchor="_Toc7685854" w:history="1">
        <w:r w:rsidR="00542638" w:rsidRPr="00C17CA7">
          <w:rPr>
            <w:rStyle w:val="Hyperlink"/>
          </w:rPr>
          <w:t>B.</w:t>
        </w:r>
        <w:r w:rsidR="00542638">
          <w:rPr>
            <w:rFonts w:asciiTheme="minorHAnsi" w:eastAsiaTheme="minorEastAsia" w:hAnsiTheme="minorHAnsi" w:cstheme="minorBidi"/>
          </w:rPr>
          <w:tab/>
        </w:r>
        <w:r w:rsidR="00542638" w:rsidRPr="00C17CA7">
          <w:rPr>
            <w:rStyle w:val="Hyperlink"/>
          </w:rPr>
          <w:t>Closing and Re-opening the Waiting List</w:t>
        </w:r>
        <w:r w:rsidR="00542638">
          <w:rPr>
            <w:webHidden/>
          </w:rPr>
          <w:tab/>
        </w:r>
        <w:r w:rsidR="00542638">
          <w:rPr>
            <w:webHidden/>
          </w:rPr>
          <w:fldChar w:fldCharType="begin"/>
        </w:r>
        <w:r w:rsidR="00542638">
          <w:rPr>
            <w:webHidden/>
          </w:rPr>
          <w:instrText xml:space="preserve"> PAGEREF _Toc7685854 \h </w:instrText>
        </w:r>
        <w:r w:rsidR="00542638">
          <w:rPr>
            <w:webHidden/>
          </w:rPr>
        </w:r>
        <w:r w:rsidR="00542638">
          <w:rPr>
            <w:webHidden/>
          </w:rPr>
          <w:fldChar w:fldCharType="separate"/>
        </w:r>
        <w:r w:rsidR="00DC4930">
          <w:rPr>
            <w:webHidden/>
          </w:rPr>
          <w:t>7</w:t>
        </w:r>
        <w:r w:rsidR="00542638">
          <w:rPr>
            <w:webHidden/>
          </w:rPr>
          <w:fldChar w:fldCharType="end"/>
        </w:r>
      </w:hyperlink>
    </w:p>
    <w:p w14:paraId="7289BC66" w14:textId="3B22F27A" w:rsidR="00542638" w:rsidRDefault="003D605B" w:rsidP="00BB176B">
      <w:pPr>
        <w:pStyle w:val="TOC1"/>
        <w:rPr>
          <w:rFonts w:asciiTheme="minorHAnsi" w:eastAsiaTheme="minorEastAsia" w:hAnsiTheme="minorHAnsi" w:cstheme="minorBidi"/>
        </w:rPr>
      </w:pPr>
      <w:hyperlink w:anchor="_Toc7685855" w:history="1">
        <w:r w:rsidR="00542638" w:rsidRPr="00C17CA7">
          <w:rPr>
            <w:rStyle w:val="Hyperlink"/>
          </w:rPr>
          <w:t>C.</w:t>
        </w:r>
        <w:r w:rsidR="00542638">
          <w:rPr>
            <w:rFonts w:asciiTheme="minorHAnsi" w:eastAsiaTheme="minorEastAsia" w:hAnsiTheme="minorHAnsi" w:cstheme="minorBidi"/>
          </w:rPr>
          <w:tab/>
        </w:r>
        <w:r w:rsidR="00542638" w:rsidRPr="00C17CA7">
          <w:rPr>
            <w:rStyle w:val="Hyperlink"/>
          </w:rPr>
          <w:t>Affirmative Fair Housing Marketing and Outreach Procedures</w:t>
        </w:r>
        <w:r w:rsidR="00542638">
          <w:rPr>
            <w:webHidden/>
          </w:rPr>
          <w:tab/>
        </w:r>
        <w:r w:rsidR="00542638">
          <w:rPr>
            <w:webHidden/>
          </w:rPr>
          <w:fldChar w:fldCharType="begin"/>
        </w:r>
        <w:r w:rsidR="00542638">
          <w:rPr>
            <w:webHidden/>
          </w:rPr>
          <w:instrText xml:space="preserve"> PAGEREF _Toc7685855 \h </w:instrText>
        </w:r>
        <w:r w:rsidR="00542638">
          <w:rPr>
            <w:webHidden/>
          </w:rPr>
        </w:r>
        <w:r w:rsidR="00542638">
          <w:rPr>
            <w:webHidden/>
          </w:rPr>
          <w:fldChar w:fldCharType="separate"/>
        </w:r>
        <w:r w:rsidR="00DC4930">
          <w:rPr>
            <w:webHidden/>
          </w:rPr>
          <w:t>7</w:t>
        </w:r>
        <w:r w:rsidR="00542638">
          <w:rPr>
            <w:webHidden/>
          </w:rPr>
          <w:fldChar w:fldCharType="end"/>
        </w:r>
      </w:hyperlink>
    </w:p>
    <w:p w14:paraId="290D8BBE" w14:textId="5BAE07E7" w:rsidR="00542638" w:rsidRDefault="003D605B" w:rsidP="00BB176B">
      <w:pPr>
        <w:pStyle w:val="TOC1"/>
        <w:rPr>
          <w:rFonts w:asciiTheme="minorHAnsi" w:eastAsiaTheme="minorEastAsia" w:hAnsiTheme="minorHAnsi" w:cstheme="minorBidi"/>
        </w:rPr>
      </w:pPr>
      <w:hyperlink w:anchor="_Toc7685856" w:history="1">
        <w:r w:rsidR="00542638" w:rsidRPr="00C17CA7">
          <w:rPr>
            <w:rStyle w:val="Hyperlink"/>
          </w:rPr>
          <w:t>D.</w:t>
        </w:r>
        <w:r w:rsidR="00542638">
          <w:rPr>
            <w:rFonts w:asciiTheme="minorHAnsi" w:eastAsiaTheme="minorEastAsia" w:hAnsiTheme="minorHAnsi" w:cstheme="minorBidi"/>
          </w:rPr>
          <w:tab/>
        </w:r>
        <w:r w:rsidR="00542638" w:rsidRPr="00C17CA7">
          <w:rPr>
            <w:rStyle w:val="Hyperlink"/>
          </w:rPr>
          <w:t>Income Targeting Requirements</w:t>
        </w:r>
        <w:r w:rsidR="00542638">
          <w:rPr>
            <w:webHidden/>
          </w:rPr>
          <w:tab/>
        </w:r>
        <w:r w:rsidR="00542638">
          <w:rPr>
            <w:webHidden/>
          </w:rPr>
          <w:fldChar w:fldCharType="begin"/>
        </w:r>
        <w:r w:rsidR="00542638">
          <w:rPr>
            <w:webHidden/>
          </w:rPr>
          <w:instrText xml:space="preserve"> PAGEREF _Toc7685856 \h </w:instrText>
        </w:r>
        <w:r w:rsidR="00542638">
          <w:rPr>
            <w:webHidden/>
          </w:rPr>
        </w:r>
        <w:r w:rsidR="00542638">
          <w:rPr>
            <w:webHidden/>
          </w:rPr>
          <w:fldChar w:fldCharType="separate"/>
        </w:r>
        <w:r w:rsidR="00DC4930">
          <w:rPr>
            <w:webHidden/>
          </w:rPr>
          <w:t>7</w:t>
        </w:r>
        <w:r w:rsidR="00542638">
          <w:rPr>
            <w:webHidden/>
          </w:rPr>
          <w:fldChar w:fldCharType="end"/>
        </w:r>
      </w:hyperlink>
    </w:p>
    <w:p w14:paraId="07B6C714" w14:textId="3AF9CEF2" w:rsidR="00542638" w:rsidRDefault="003D605B" w:rsidP="00BB176B">
      <w:pPr>
        <w:pStyle w:val="TOC1"/>
        <w:rPr>
          <w:rFonts w:asciiTheme="minorHAnsi" w:eastAsiaTheme="minorEastAsia" w:hAnsiTheme="minorHAnsi" w:cstheme="minorBidi"/>
        </w:rPr>
      </w:pPr>
      <w:hyperlink w:anchor="_Toc7685857" w:history="1">
        <w:r w:rsidR="00542638" w:rsidRPr="00C17CA7">
          <w:rPr>
            <w:rStyle w:val="Hyperlink"/>
          </w:rPr>
          <w:t>E.</w:t>
        </w:r>
        <w:r w:rsidR="00542638">
          <w:rPr>
            <w:rFonts w:asciiTheme="minorHAnsi" w:eastAsiaTheme="minorEastAsia" w:hAnsiTheme="minorHAnsi" w:cstheme="minorBidi"/>
          </w:rPr>
          <w:tab/>
        </w:r>
        <w:r w:rsidR="00542638" w:rsidRPr="00C17CA7">
          <w:rPr>
            <w:rStyle w:val="Hyperlink"/>
          </w:rPr>
          <w:t>Qualifying for Admission</w:t>
        </w:r>
        <w:r w:rsidR="00542638">
          <w:rPr>
            <w:webHidden/>
          </w:rPr>
          <w:tab/>
        </w:r>
        <w:r w:rsidR="00542638">
          <w:rPr>
            <w:webHidden/>
          </w:rPr>
          <w:fldChar w:fldCharType="begin"/>
        </w:r>
        <w:r w:rsidR="00542638">
          <w:rPr>
            <w:webHidden/>
          </w:rPr>
          <w:instrText xml:space="preserve"> PAGEREF _Toc7685857 \h </w:instrText>
        </w:r>
        <w:r w:rsidR="00542638">
          <w:rPr>
            <w:webHidden/>
          </w:rPr>
        </w:r>
        <w:r w:rsidR="00542638">
          <w:rPr>
            <w:webHidden/>
          </w:rPr>
          <w:fldChar w:fldCharType="separate"/>
        </w:r>
        <w:r w:rsidR="00DC4930">
          <w:rPr>
            <w:webHidden/>
          </w:rPr>
          <w:t>7</w:t>
        </w:r>
        <w:r w:rsidR="00542638">
          <w:rPr>
            <w:webHidden/>
          </w:rPr>
          <w:fldChar w:fldCharType="end"/>
        </w:r>
      </w:hyperlink>
    </w:p>
    <w:p w14:paraId="09FFEF95" w14:textId="32433366" w:rsidR="00542638" w:rsidRDefault="003D605B" w:rsidP="00BB176B">
      <w:pPr>
        <w:pStyle w:val="TOC1"/>
        <w:rPr>
          <w:rFonts w:asciiTheme="minorHAnsi" w:eastAsiaTheme="minorEastAsia" w:hAnsiTheme="minorHAnsi" w:cstheme="minorBidi"/>
        </w:rPr>
      </w:pPr>
      <w:hyperlink w:anchor="_Toc7685858" w:history="1">
        <w:r w:rsidR="00542638" w:rsidRPr="00C17CA7">
          <w:rPr>
            <w:rStyle w:val="Hyperlink"/>
          </w:rPr>
          <w:t>F.</w:t>
        </w:r>
        <w:r w:rsidR="00542638">
          <w:rPr>
            <w:rFonts w:asciiTheme="minorHAnsi" w:eastAsiaTheme="minorEastAsia" w:hAnsiTheme="minorHAnsi" w:cstheme="minorBidi"/>
          </w:rPr>
          <w:tab/>
        </w:r>
        <w:r w:rsidR="00542638" w:rsidRPr="00C17CA7">
          <w:rPr>
            <w:rStyle w:val="Hyperlink"/>
          </w:rPr>
          <w:t>Occupancy by a Police Officer</w:t>
        </w:r>
        <w:r w:rsidR="00542638">
          <w:rPr>
            <w:webHidden/>
          </w:rPr>
          <w:tab/>
        </w:r>
        <w:r w:rsidR="00542638">
          <w:rPr>
            <w:webHidden/>
          </w:rPr>
          <w:fldChar w:fldCharType="begin"/>
        </w:r>
        <w:r w:rsidR="00542638">
          <w:rPr>
            <w:webHidden/>
          </w:rPr>
          <w:instrText xml:space="preserve"> PAGEREF _Toc7685858 \h </w:instrText>
        </w:r>
        <w:r w:rsidR="00542638">
          <w:rPr>
            <w:webHidden/>
          </w:rPr>
        </w:r>
        <w:r w:rsidR="00542638">
          <w:rPr>
            <w:webHidden/>
          </w:rPr>
          <w:fldChar w:fldCharType="separate"/>
        </w:r>
        <w:r w:rsidR="00DC4930">
          <w:rPr>
            <w:webHidden/>
          </w:rPr>
          <w:t>9</w:t>
        </w:r>
        <w:r w:rsidR="00542638">
          <w:rPr>
            <w:webHidden/>
          </w:rPr>
          <w:fldChar w:fldCharType="end"/>
        </w:r>
      </w:hyperlink>
    </w:p>
    <w:p w14:paraId="3A96EC23" w14:textId="42985F75" w:rsidR="00542638" w:rsidRDefault="003D605B" w:rsidP="00BB176B">
      <w:pPr>
        <w:pStyle w:val="TOC1"/>
        <w:rPr>
          <w:rFonts w:asciiTheme="minorHAnsi" w:eastAsiaTheme="minorEastAsia" w:hAnsiTheme="minorHAnsi" w:cstheme="minorBidi"/>
        </w:rPr>
      </w:pPr>
      <w:hyperlink w:anchor="_Toc7685860" w:history="1">
        <w:r w:rsidR="00542638" w:rsidRPr="00C17CA7">
          <w:rPr>
            <w:rStyle w:val="Hyperlink"/>
          </w:rPr>
          <w:t>G.</w:t>
        </w:r>
        <w:r w:rsidR="00542638">
          <w:rPr>
            <w:rFonts w:asciiTheme="minorHAnsi" w:eastAsiaTheme="minorEastAsia" w:hAnsiTheme="minorHAnsi" w:cstheme="minorBidi"/>
          </w:rPr>
          <w:tab/>
        </w:r>
        <w:r w:rsidR="00542638" w:rsidRPr="00C17CA7">
          <w:rPr>
            <w:rStyle w:val="Hyperlink"/>
          </w:rPr>
          <w:t>Admission to Efficiency Units</w:t>
        </w:r>
        <w:r w:rsidR="00542638">
          <w:rPr>
            <w:webHidden/>
          </w:rPr>
          <w:tab/>
        </w:r>
        <w:r w:rsidR="00542638">
          <w:rPr>
            <w:webHidden/>
          </w:rPr>
          <w:fldChar w:fldCharType="begin"/>
        </w:r>
        <w:r w:rsidR="00542638">
          <w:rPr>
            <w:webHidden/>
          </w:rPr>
          <w:instrText xml:space="preserve"> PAGEREF _Toc7685860 \h </w:instrText>
        </w:r>
        <w:r w:rsidR="00542638">
          <w:rPr>
            <w:webHidden/>
          </w:rPr>
        </w:r>
        <w:r w:rsidR="00542638">
          <w:rPr>
            <w:webHidden/>
          </w:rPr>
          <w:fldChar w:fldCharType="separate"/>
        </w:r>
        <w:r w:rsidR="00DC4930">
          <w:rPr>
            <w:webHidden/>
          </w:rPr>
          <w:t>9</w:t>
        </w:r>
        <w:r w:rsidR="00542638">
          <w:rPr>
            <w:webHidden/>
          </w:rPr>
          <w:fldChar w:fldCharType="end"/>
        </w:r>
      </w:hyperlink>
    </w:p>
    <w:p w14:paraId="4AEDDFB8" w14:textId="207DD241" w:rsidR="00542638" w:rsidRDefault="003D605B" w:rsidP="00BB176B">
      <w:pPr>
        <w:pStyle w:val="TOC1"/>
        <w:rPr>
          <w:rFonts w:asciiTheme="minorHAnsi" w:eastAsiaTheme="minorEastAsia" w:hAnsiTheme="minorHAnsi" w:cstheme="minorBidi"/>
        </w:rPr>
      </w:pPr>
      <w:hyperlink w:anchor="_Toc7685861" w:history="1">
        <w:r w:rsidR="00542638" w:rsidRPr="00C17CA7">
          <w:rPr>
            <w:rStyle w:val="Hyperlink"/>
          </w:rPr>
          <w:t>H.</w:t>
        </w:r>
        <w:r w:rsidR="00542638">
          <w:rPr>
            <w:rFonts w:asciiTheme="minorHAnsi" w:eastAsiaTheme="minorEastAsia" w:hAnsiTheme="minorHAnsi" w:cstheme="minorBidi"/>
          </w:rPr>
          <w:tab/>
        </w:r>
        <w:r w:rsidR="00542638" w:rsidRPr="00C17CA7">
          <w:rPr>
            <w:rStyle w:val="Hyperlink"/>
          </w:rPr>
          <w:t>Applicant Selection Criteria</w:t>
        </w:r>
        <w:r w:rsidR="00542638">
          <w:rPr>
            <w:webHidden/>
          </w:rPr>
          <w:tab/>
        </w:r>
        <w:r w:rsidR="00542638">
          <w:rPr>
            <w:webHidden/>
          </w:rPr>
          <w:fldChar w:fldCharType="begin"/>
        </w:r>
        <w:r w:rsidR="00542638">
          <w:rPr>
            <w:webHidden/>
          </w:rPr>
          <w:instrText xml:space="preserve"> PAGEREF _Toc7685861 \h </w:instrText>
        </w:r>
        <w:r w:rsidR="00542638">
          <w:rPr>
            <w:webHidden/>
          </w:rPr>
        </w:r>
        <w:r w:rsidR="00542638">
          <w:rPr>
            <w:webHidden/>
          </w:rPr>
          <w:fldChar w:fldCharType="separate"/>
        </w:r>
        <w:r w:rsidR="00DC4930">
          <w:rPr>
            <w:webHidden/>
          </w:rPr>
          <w:t>9</w:t>
        </w:r>
        <w:r w:rsidR="00542638">
          <w:rPr>
            <w:webHidden/>
          </w:rPr>
          <w:fldChar w:fldCharType="end"/>
        </w:r>
      </w:hyperlink>
    </w:p>
    <w:p w14:paraId="22AC69FE" w14:textId="5FA566ED" w:rsidR="00542638" w:rsidRDefault="003D605B" w:rsidP="00BB176B">
      <w:pPr>
        <w:pStyle w:val="TOC1"/>
        <w:rPr>
          <w:rFonts w:asciiTheme="minorHAnsi" w:eastAsiaTheme="minorEastAsia" w:hAnsiTheme="minorHAnsi" w:cstheme="minorBidi"/>
        </w:rPr>
      </w:pPr>
      <w:hyperlink w:anchor="_Toc7685862" w:history="1">
        <w:r w:rsidR="00542638" w:rsidRPr="00C17CA7">
          <w:rPr>
            <w:rStyle w:val="Hyperlink"/>
          </w:rPr>
          <w:t>I.</w:t>
        </w:r>
        <w:r w:rsidR="00542638">
          <w:rPr>
            <w:rFonts w:asciiTheme="minorHAnsi" w:eastAsiaTheme="minorEastAsia" w:hAnsiTheme="minorHAnsi" w:cstheme="minorBidi"/>
          </w:rPr>
          <w:tab/>
        </w:r>
        <w:r w:rsidR="00542638" w:rsidRPr="00C17CA7">
          <w:rPr>
            <w:rStyle w:val="Hyperlink"/>
          </w:rPr>
          <w:t>Determination of Eligibility and Notification of Applicants</w:t>
        </w:r>
        <w:r w:rsidR="00542638">
          <w:rPr>
            <w:webHidden/>
          </w:rPr>
          <w:tab/>
        </w:r>
        <w:r w:rsidR="00542638">
          <w:rPr>
            <w:webHidden/>
          </w:rPr>
          <w:fldChar w:fldCharType="begin"/>
        </w:r>
        <w:r w:rsidR="00542638">
          <w:rPr>
            <w:webHidden/>
          </w:rPr>
          <w:instrText xml:space="preserve"> PAGEREF _Toc7685862 \h </w:instrText>
        </w:r>
        <w:r w:rsidR="00542638">
          <w:rPr>
            <w:webHidden/>
          </w:rPr>
        </w:r>
        <w:r w:rsidR="00542638">
          <w:rPr>
            <w:webHidden/>
          </w:rPr>
          <w:fldChar w:fldCharType="separate"/>
        </w:r>
        <w:r w:rsidR="00DC4930">
          <w:rPr>
            <w:webHidden/>
          </w:rPr>
          <w:t>11</w:t>
        </w:r>
        <w:r w:rsidR="00542638">
          <w:rPr>
            <w:webHidden/>
          </w:rPr>
          <w:fldChar w:fldCharType="end"/>
        </w:r>
      </w:hyperlink>
    </w:p>
    <w:p w14:paraId="4B6AE813" w14:textId="7AC9B030" w:rsidR="00542638" w:rsidRDefault="003D605B" w:rsidP="00BB176B">
      <w:pPr>
        <w:pStyle w:val="TOC1"/>
        <w:rPr>
          <w:rFonts w:asciiTheme="minorHAnsi" w:eastAsiaTheme="minorEastAsia" w:hAnsiTheme="minorHAnsi" w:cstheme="minorBidi"/>
        </w:rPr>
      </w:pPr>
      <w:hyperlink w:anchor="_Toc7685863" w:history="1">
        <w:r w:rsidR="00542638" w:rsidRPr="00C17CA7">
          <w:rPr>
            <w:rStyle w:val="Hyperlink"/>
          </w:rPr>
          <w:t>J.</w:t>
        </w:r>
        <w:r w:rsidR="00542638">
          <w:rPr>
            <w:rFonts w:asciiTheme="minorHAnsi" w:eastAsiaTheme="minorEastAsia" w:hAnsiTheme="minorHAnsi" w:cstheme="minorBidi"/>
          </w:rPr>
          <w:tab/>
        </w:r>
        <w:r w:rsidR="00542638" w:rsidRPr="00C17CA7">
          <w:rPr>
            <w:rStyle w:val="Hyperlink"/>
          </w:rPr>
          <w:t>The Preference System for Public Housing and Multifamily Housing Units</w:t>
        </w:r>
        <w:r w:rsidR="00542638">
          <w:rPr>
            <w:webHidden/>
          </w:rPr>
          <w:tab/>
        </w:r>
        <w:r w:rsidR="00542638">
          <w:rPr>
            <w:webHidden/>
          </w:rPr>
          <w:fldChar w:fldCharType="begin"/>
        </w:r>
        <w:r w:rsidR="00542638">
          <w:rPr>
            <w:webHidden/>
          </w:rPr>
          <w:instrText xml:space="preserve"> PAGEREF _Toc7685863 \h </w:instrText>
        </w:r>
        <w:r w:rsidR="00542638">
          <w:rPr>
            <w:webHidden/>
          </w:rPr>
        </w:r>
        <w:r w:rsidR="00542638">
          <w:rPr>
            <w:webHidden/>
          </w:rPr>
          <w:fldChar w:fldCharType="separate"/>
        </w:r>
        <w:r w:rsidR="00DC4930">
          <w:rPr>
            <w:webHidden/>
          </w:rPr>
          <w:t>12</w:t>
        </w:r>
        <w:r w:rsidR="00542638">
          <w:rPr>
            <w:webHidden/>
          </w:rPr>
          <w:fldChar w:fldCharType="end"/>
        </w:r>
      </w:hyperlink>
    </w:p>
    <w:p w14:paraId="5F560096" w14:textId="11F22C66" w:rsidR="00542638" w:rsidRDefault="003D605B" w:rsidP="00BB176B">
      <w:pPr>
        <w:pStyle w:val="TOC1"/>
        <w:rPr>
          <w:rFonts w:asciiTheme="minorHAnsi" w:eastAsiaTheme="minorEastAsia" w:hAnsiTheme="minorHAnsi" w:cstheme="minorBidi"/>
        </w:rPr>
      </w:pPr>
      <w:hyperlink w:anchor="_Toc7685864" w:history="1">
        <w:r w:rsidR="00542638" w:rsidRPr="00C17CA7">
          <w:rPr>
            <w:rStyle w:val="Hyperlink"/>
          </w:rPr>
          <w:t>K.</w:t>
        </w:r>
        <w:r w:rsidR="00542638">
          <w:rPr>
            <w:rFonts w:asciiTheme="minorHAnsi" w:eastAsiaTheme="minorEastAsia" w:hAnsiTheme="minorHAnsi" w:cstheme="minorBidi"/>
          </w:rPr>
          <w:tab/>
        </w:r>
        <w:r w:rsidR="00542638" w:rsidRPr="00C17CA7">
          <w:rPr>
            <w:rStyle w:val="Hyperlink"/>
          </w:rPr>
          <w:t>Factors other than Preferences that affect selection of Applicants</w:t>
        </w:r>
        <w:r w:rsidR="00542638">
          <w:rPr>
            <w:webHidden/>
          </w:rPr>
          <w:tab/>
        </w:r>
        <w:r w:rsidR="00542638">
          <w:rPr>
            <w:webHidden/>
          </w:rPr>
          <w:fldChar w:fldCharType="begin"/>
        </w:r>
        <w:r w:rsidR="00542638">
          <w:rPr>
            <w:webHidden/>
          </w:rPr>
          <w:instrText xml:space="preserve"> PAGEREF _Toc7685864 \h </w:instrText>
        </w:r>
        <w:r w:rsidR="00542638">
          <w:rPr>
            <w:webHidden/>
          </w:rPr>
        </w:r>
        <w:r w:rsidR="00542638">
          <w:rPr>
            <w:webHidden/>
          </w:rPr>
          <w:fldChar w:fldCharType="separate"/>
        </w:r>
        <w:r w:rsidR="00DC4930">
          <w:rPr>
            <w:webHidden/>
          </w:rPr>
          <w:t>13</w:t>
        </w:r>
        <w:r w:rsidR="00542638">
          <w:rPr>
            <w:webHidden/>
          </w:rPr>
          <w:fldChar w:fldCharType="end"/>
        </w:r>
      </w:hyperlink>
    </w:p>
    <w:p w14:paraId="0161529D" w14:textId="505FF612" w:rsidR="00542638" w:rsidRDefault="003D605B" w:rsidP="00BB176B">
      <w:pPr>
        <w:pStyle w:val="TOC1"/>
        <w:rPr>
          <w:rFonts w:asciiTheme="minorHAnsi" w:eastAsiaTheme="minorEastAsia" w:hAnsiTheme="minorHAnsi" w:cstheme="minorBidi"/>
        </w:rPr>
      </w:pPr>
      <w:hyperlink w:anchor="_Toc7685865" w:history="1">
        <w:r w:rsidR="00542638" w:rsidRPr="00C17CA7">
          <w:rPr>
            <w:rStyle w:val="Hyperlink"/>
          </w:rPr>
          <w:t>L.</w:t>
        </w:r>
        <w:r w:rsidR="00542638">
          <w:rPr>
            <w:rFonts w:asciiTheme="minorHAnsi" w:eastAsiaTheme="minorEastAsia" w:hAnsiTheme="minorHAnsi" w:cstheme="minorBidi"/>
          </w:rPr>
          <w:tab/>
        </w:r>
        <w:r w:rsidR="00542638" w:rsidRPr="00C17CA7">
          <w:rPr>
            <w:rStyle w:val="Hyperlink"/>
          </w:rPr>
          <w:t>Records Management</w:t>
        </w:r>
        <w:r w:rsidR="00542638">
          <w:rPr>
            <w:webHidden/>
          </w:rPr>
          <w:tab/>
        </w:r>
        <w:r w:rsidR="00542638">
          <w:rPr>
            <w:webHidden/>
          </w:rPr>
          <w:fldChar w:fldCharType="begin"/>
        </w:r>
        <w:r w:rsidR="00542638">
          <w:rPr>
            <w:webHidden/>
          </w:rPr>
          <w:instrText xml:space="preserve"> PAGEREF _Toc7685865 \h </w:instrText>
        </w:r>
        <w:r w:rsidR="00542638">
          <w:rPr>
            <w:webHidden/>
          </w:rPr>
        </w:r>
        <w:r w:rsidR="00542638">
          <w:rPr>
            <w:webHidden/>
          </w:rPr>
          <w:fldChar w:fldCharType="separate"/>
        </w:r>
        <w:r w:rsidR="00DC4930">
          <w:rPr>
            <w:webHidden/>
          </w:rPr>
          <w:t>13</w:t>
        </w:r>
        <w:r w:rsidR="00542638">
          <w:rPr>
            <w:webHidden/>
          </w:rPr>
          <w:fldChar w:fldCharType="end"/>
        </w:r>
      </w:hyperlink>
    </w:p>
    <w:p w14:paraId="0DAAF587" w14:textId="3D2EB506" w:rsidR="00542638" w:rsidRDefault="003D605B" w:rsidP="00BB176B">
      <w:pPr>
        <w:pStyle w:val="TOC1"/>
        <w:rPr>
          <w:rFonts w:asciiTheme="minorHAnsi" w:eastAsiaTheme="minorEastAsia" w:hAnsiTheme="minorHAnsi" w:cstheme="minorBidi"/>
        </w:rPr>
      </w:pPr>
      <w:hyperlink w:anchor="_Toc7685866" w:history="1">
        <w:r w:rsidR="00542638" w:rsidRPr="00C17CA7">
          <w:rPr>
            <w:rStyle w:val="Hyperlink"/>
          </w:rPr>
          <w:t>M.</w:t>
        </w:r>
        <w:r w:rsidR="00542638">
          <w:rPr>
            <w:rFonts w:asciiTheme="minorHAnsi" w:eastAsiaTheme="minorEastAsia" w:hAnsiTheme="minorHAnsi" w:cstheme="minorBidi"/>
          </w:rPr>
          <w:tab/>
        </w:r>
        <w:r w:rsidR="00542638" w:rsidRPr="00C17CA7">
          <w:rPr>
            <w:rStyle w:val="Hyperlink"/>
          </w:rPr>
          <w:t>Occupancy Guidelines:  HUD Notice of Policy, Dec. 18, 1998 Federal Register</w:t>
        </w:r>
        <w:r w:rsidR="00542638">
          <w:rPr>
            <w:webHidden/>
          </w:rPr>
          <w:tab/>
        </w:r>
        <w:r w:rsidR="00542638">
          <w:rPr>
            <w:webHidden/>
          </w:rPr>
          <w:fldChar w:fldCharType="begin"/>
        </w:r>
        <w:r w:rsidR="00542638">
          <w:rPr>
            <w:webHidden/>
          </w:rPr>
          <w:instrText xml:space="preserve"> PAGEREF _Toc7685866 \h </w:instrText>
        </w:r>
        <w:r w:rsidR="00542638">
          <w:rPr>
            <w:webHidden/>
          </w:rPr>
        </w:r>
        <w:r w:rsidR="00542638">
          <w:rPr>
            <w:webHidden/>
          </w:rPr>
          <w:fldChar w:fldCharType="separate"/>
        </w:r>
        <w:r w:rsidR="00DC4930">
          <w:rPr>
            <w:webHidden/>
          </w:rPr>
          <w:t>13</w:t>
        </w:r>
        <w:r w:rsidR="00542638">
          <w:rPr>
            <w:webHidden/>
          </w:rPr>
          <w:fldChar w:fldCharType="end"/>
        </w:r>
      </w:hyperlink>
    </w:p>
    <w:p w14:paraId="729A0120" w14:textId="069AB3DE" w:rsidR="00542638" w:rsidRPr="00542638" w:rsidRDefault="003D605B" w:rsidP="00BB176B">
      <w:pPr>
        <w:pStyle w:val="TOC1"/>
        <w:rPr>
          <w:rFonts w:asciiTheme="minorHAnsi" w:eastAsiaTheme="minorEastAsia" w:hAnsiTheme="minorHAnsi" w:cstheme="minorBidi"/>
        </w:rPr>
      </w:pPr>
      <w:hyperlink w:anchor="_Toc7685867" w:history="1">
        <w:r w:rsidR="00542638" w:rsidRPr="00542638">
          <w:rPr>
            <w:rStyle w:val="Hyperlink"/>
            <w:rFonts w:cs="Arial"/>
            <w:b/>
          </w:rPr>
          <w:t>III.</w:t>
        </w:r>
        <w:r w:rsidR="00542638" w:rsidRPr="00542638">
          <w:rPr>
            <w:rFonts w:asciiTheme="minorHAnsi" w:eastAsiaTheme="minorEastAsia" w:hAnsiTheme="minorHAnsi" w:cstheme="minorBidi"/>
          </w:rPr>
          <w:tab/>
        </w:r>
        <w:r w:rsidR="00542638" w:rsidRPr="00542638">
          <w:rPr>
            <w:rStyle w:val="Hyperlink"/>
            <w:rFonts w:cs="Arial"/>
            <w:b/>
          </w:rPr>
          <w:t>Tenant Selection and Assignment Plan</w:t>
        </w:r>
        <w:r w:rsidR="00542638" w:rsidRPr="00542638">
          <w:rPr>
            <w:webHidden/>
          </w:rPr>
          <w:tab/>
        </w:r>
        <w:r w:rsidR="00542638" w:rsidRPr="00542638">
          <w:rPr>
            <w:webHidden/>
          </w:rPr>
          <w:fldChar w:fldCharType="begin"/>
        </w:r>
        <w:r w:rsidR="00542638" w:rsidRPr="00542638">
          <w:rPr>
            <w:webHidden/>
          </w:rPr>
          <w:instrText xml:space="preserve"> PAGEREF _Toc7685867 \h </w:instrText>
        </w:r>
        <w:r w:rsidR="00542638" w:rsidRPr="00542638">
          <w:rPr>
            <w:webHidden/>
          </w:rPr>
        </w:r>
        <w:r w:rsidR="00542638" w:rsidRPr="00542638">
          <w:rPr>
            <w:webHidden/>
          </w:rPr>
          <w:fldChar w:fldCharType="separate"/>
        </w:r>
        <w:r w:rsidR="00DC4930">
          <w:rPr>
            <w:webHidden/>
          </w:rPr>
          <w:t>14</w:t>
        </w:r>
        <w:r w:rsidR="00542638" w:rsidRPr="00542638">
          <w:rPr>
            <w:webHidden/>
          </w:rPr>
          <w:fldChar w:fldCharType="end"/>
        </w:r>
      </w:hyperlink>
    </w:p>
    <w:p w14:paraId="192A201A" w14:textId="40631E19" w:rsidR="00542638" w:rsidRDefault="003D605B" w:rsidP="00BB176B">
      <w:pPr>
        <w:pStyle w:val="TOC1"/>
        <w:rPr>
          <w:rFonts w:asciiTheme="minorHAnsi" w:eastAsiaTheme="minorEastAsia" w:hAnsiTheme="minorHAnsi" w:cstheme="minorBidi"/>
        </w:rPr>
      </w:pPr>
      <w:hyperlink w:anchor="_Toc7685868" w:history="1">
        <w:r w:rsidR="00542638" w:rsidRPr="00C17CA7">
          <w:rPr>
            <w:rStyle w:val="Hyperlink"/>
          </w:rPr>
          <w:t>A.</w:t>
        </w:r>
        <w:r w:rsidR="00542638">
          <w:rPr>
            <w:rFonts w:asciiTheme="minorHAnsi" w:eastAsiaTheme="minorEastAsia" w:hAnsiTheme="minorHAnsi" w:cstheme="minorBidi"/>
          </w:rPr>
          <w:tab/>
        </w:r>
        <w:r w:rsidR="00542638" w:rsidRPr="00C17CA7">
          <w:rPr>
            <w:rStyle w:val="Hyperlink"/>
          </w:rPr>
          <w:t>Organizing the Applicant Waiting List</w:t>
        </w:r>
        <w:r w:rsidR="00542638">
          <w:rPr>
            <w:webHidden/>
          </w:rPr>
          <w:tab/>
        </w:r>
        <w:r w:rsidR="00542638">
          <w:rPr>
            <w:webHidden/>
          </w:rPr>
          <w:fldChar w:fldCharType="begin"/>
        </w:r>
        <w:r w:rsidR="00542638">
          <w:rPr>
            <w:webHidden/>
          </w:rPr>
          <w:instrText xml:space="preserve"> PAGEREF _Toc7685868 \h </w:instrText>
        </w:r>
        <w:r w:rsidR="00542638">
          <w:rPr>
            <w:webHidden/>
          </w:rPr>
        </w:r>
        <w:r w:rsidR="00542638">
          <w:rPr>
            <w:webHidden/>
          </w:rPr>
          <w:fldChar w:fldCharType="separate"/>
        </w:r>
        <w:r w:rsidR="00DC4930">
          <w:rPr>
            <w:webHidden/>
          </w:rPr>
          <w:t>14</w:t>
        </w:r>
        <w:r w:rsidR="00542638">
          <w:rPr>
            <w:webHidden/>
          </w:rPr>
          <w:fldChar w:fldCharType="end"/>
        </w:r>
      </w:hyperlink>
    </w:p>
    <w:p w14:paraId="001E3DDF" w14:textId="04B16A8C" w:rsidR="00542638" w:rsidRDefault="003D605B" w:rsidP="00BB176B">
      <w:pPr>
        <w:pStyle w:val="TOC1"/>
        <w:rPr>
          <w:rFonts w:asciiTheme="minorHAnsi" w:eastAsiaTheme="minorEastAsia" w:hAnsiTheme="minorHAnsi" w:cstheme="minorBidi"/>
        </w:rPr>
      </w:pPr>
      <w:hyperlink w:anchor="_Toc7685881" w:history="1">
        <w:r w:rsidR="00542638" w:rsidRPr="00C17CA7">
          <w:rPr>
            <w:rStyle w:val="Hyperlink"/>
          </w:rPr>
          <w:t>B.</w:t>
        </w:r>
        <w:r w:rsidR="00542638">
          <w:rPr>
            <w:rFonts w:asciiTheme="minorHAnsi" w:eastAsiaTheme="minorEastAsia" w:hAnsiTheme="minorHAnsi" w:cstheme="minorBidi"/>
          </w:rPr>
          <w:tab/>
        </w:r>
        <w:r w:rsidR="00542638" w:rsidRPr="00C17CA7">
          <w:rPr>
            <w:rStyle w:val="Hyperlink"/>
          </w:rPr>
          <w:t>Making Unit Offers to Transferees and Applicants</w:t>
        </w:r>
        <w:r w:rsidR="00542638">
          <w:rPr>
            <w:webHidden/>
          </w:rPr>
          <w:tab/>
        </w:r>
        <w:r w:rsidR="00542638">
          <w:rPr>
            <w:webHidden/>
          </w:rPr>
          <w:fldChar w:fldCharType="begin"/>
        </w:r>
        <w:r w:rsidR="00542638">
          <w:rPr>
            <w:webHidden/>
          </w:rPr>
          <w:instrText xml:space="preserve"> PAGEREF _Toc7685881 \h </w:instrText>
        </w:r>
        <w:r w:rsidR="00542638">
          <w:rPr>
            <w:webHidden/>
          </w:rPr>
        </w:r>
        <w:r w:rsidR="00542638">
          <w:rPr>
            <w:webHidden/>
          </w:rPr>
          <w:fldChar w:fldCharType="separate"/>
        </w:r>
        <w:r w:rsidR="00DC4930">
          <w:rPr>
            <w:webHidden/>
          </w:rPr>
          <w:t>15</w:t>
        </w:r>
        <w:r w:rsidR="00542638">
          <w:rPr>
            <w:webHidden/>
          </w:rPr>
          <w:fldChar w:fldCharType="end"/>
        </w:r>
      </w:hyperlink>
    </w:p>
    <w:p w14:paraId="23383EDF" w14:textId="3684673E" w:rsidR="00542638" w:rsidRDefault="003D605B" w:rsidP="00BB176B">
      <w:pPr>
        <w:pStyle w:val="TOC1"/>
        <w:rPr>
          <w:rFonts w:asciiTheme="minorHAnsi" w:eastAsiaTheme="minorEastAsia" w:hAnsiTheme="minorHAnsi" w:cstheme="minorBidi"/>
        </w:rPr>
      </w:pPr>
      <w:hyperlink w:anchor="_Toc7685882" w:history="1">
        <w:r w:rsidR="00542638" w:rsidRPr="00C17CA7">
          <w:rPr>
            <w:rStyle w:val="Hyperlink"/>
          </w:rPr>
          <w:t>C.</w:t>
        </w:r>
        <w:r w:rsidR="00542638">
          <w:rPr>
            <w:rFonts w:asciiTheme="minorHAnsi" w:eastAsiaTheme="minorEastAsia" w:hAnsiTheme="minorHAnsi" w:cstheme="minorBidi"/>
          </w:rPr>
          <w:tab/>
        </w:r>
        <w:r w:rsidR="00542638" w:rsidRPr="00C17CA7">
          <w:rPr>
            <w:rStyle w:val="Hyperlink"/>
          </w:rPr>
          <w:t>Accessible Units</w:t>
        </w:r>
        <w:r w:rsidR="00542638">
          <w:rPr>
            <w:webHidden/>
          </w:rPr>
          <w:tab/>
        </w:r>
        <w:r w:rsidR="00542638">
          <w:rPr>
            <w:webHidden/>
          </w:rPr>
          <w:fldChar w:fldCharType="begin"/>
        </w:r>
        <w:r w:rsidR="00542638">
          <w:rPr>
            <w:webHidden/>
          </w:rPr>
          <w:instrText xml:space="preserve"> PAGEREF _Toc7685882 \h </w:instrText>
        </w:r>
        <w:r w:rsidR="00542638">
          <w:rPr>
            <w:webHidden/>
          </w:rPr>
        </w:r>
        <w:r w:rsidR="00542638">
          <w:rPr>
            <w:webHidden/>
          </w:rPr>
          <w:fldChar w:fldCharType="separate"/>
        </w:r>
        <w:r w:rsidR="00DC4930">
          <w:rPr>
            <w:webHidden/>
          </w:rPr>
          <w:t>16</w:t>
        </w:r>
        <w:r w:rsidR="00542638">
          <w:rPr>
            <w:webHidden/>
          </w:rPr>
          <w:fldChar w:fldCharType="end"/>
        </w:r>
      </w:hyperlink>
    </w:p>
    <w:p w14:paraId="3FD0C6F5" w14:textId="220AB9A2" w:rsidR="00542638" w:rsidRDefault="003D605B" w:rsidP="00BB176B">
      <w:pPr>
        <w:pStyle w:val="TOC1"/>
        <w:rPr>
          <w:rFonts w:asciiTheme="minorHAnsi" w:eastAsiaTheme="minorEastAsia" w:hAnsiTheme="minorHAnsi" w:cstheme="minorBidi"/>
        </w:rPr>
      </w:pPr>
      <w:hyperlink w:anchor="_Toc7685883" w:history="1">
        <w:r w:rsidR="00542638" w:rsidRPr="00C17CA7">
          <w:rPr>
            <w:rStyle w:val="Hyperlink"/>
          </w:rPr>
          <w:t>D.</w:t>
        </w:r>
        <w:r w:rsidR="00542638">
          <w:rPr>
            <w:rFonts w:asciiTheme="minorHAnsi" w:eastAsiaTheme="minorEastAsia" w:hAnsiTheme="minorHAnsi" w:cstheme="minorBidi"/>
          </w:rPr>
          <w:tab/>
        </w:r>
        <w:r w:rsidR="00542638" w:rsidRPr="00C17CA7">
          <w:rPr>
            <w:rStyle w:val="Hyperlink"/>
          </w:rPr>
          <w:t>Administering the Applicant and Transfer Waiting Lists</w:t>
        </w:r>
        <w:r w:rsidR="00542638">
          <w:rPr>
            <w:webHidden/>
          </w:rPr>
          <w:tab/>
        </w:r>
        <w:r w:rsidR="00542638">
          <w:rPr>
            <w:webHidden/>
          </w:rPr>
          <w:fldChar w:fldCharType="begin"/>
        </w:r>
        <w:r w:rsidR="00542638">
          <w:rPr>
            <w:webHidden/>
          </w:rPr>
          <w:instrText xml:space="preserve"> PAGEREF _Toc7685883 \h </w:instrText>
        </w:r>
        <w:r w:rsidR="00542638">
          <w:rPr>
            <w:webHidden/>
          </w:rPr>
        </w:r>
        <w:r w:rsidR="00542638">
          <w:rPr>
            <w:webHidden/>
          </w:rPr>
          <w:fldChar w:fldCharType="separate"/>
        </w:r>
        <w:r w:rsidR="00DC4930">
          <w:rPr>
            <w:webHidden/>
          </w:rPr>
          <w:t>16</w:t>
        </w:r>
        <w:r w:rsidR="00542638">
          <w:rPr>
            <w:webHidden/>
          </w:rPr>
          <w:fldChar w:fldCharType="end"/>
        </w:r>
      </w:hyperlink>
    </w:p>
    <w:p w14:paraId="476D73FA" w14:textId="2248284F" w:rsidR="00542638" w:rsidRDefault="003D605B" w:rsidP="00BB176B">
      <w:pPr>
        <w:pStyle w:val="TOC1"/>
        <w:rPr>
          <w:rFonts w:asciiTheme="minorHAnsi" w:eastAsiaTheme="minorEastAsia" w:hAnsiTheme="minorHAnsi" w:cstheme="minorBidi"/>
        </w:rPr>
      </w:pPr>
      <w:hyperlink w:anchor="_Toc7685884" w:history="1">
        <w:r w:rsidR="00542638" w:rsidRPr="00C17CA7">
          <w:rPr>
            <w:rStyle w:val="Hyperlink"/>
          </w:rPr>
          <w:t>E.</w:t>
        </w:r>
        <w:r w:rsidR="00542638">
          <w:rPr>
            <w:rFonts w:asciiTheme="minorHAnsi" w:eastAsiaTheme="minorEastAsia" w:hAnsiTheme="minorHAnsi" w:cstheme="minorBidi"/>
          </w:rPr>
          <w:tab/>
        </w:r>
        <w:r w:rsidR="00542638" w:rsidRPr="00C17CA7">
          <w:rPr>
            <w:rStyle w:val="Hyperlink"/>
          </w:rPr>
          <w:t>Transfers</w:t>
        </w:r>
        <w:r w:rsidR="00542638">
          <w:rPr>
            <w:webHidden/>
          </w:rPr>
          <w:tab/>
        </w:r>
        <w:r w:rsidR="00542638">
          <w:rPr>
            <w:webHidden/>
          </w:rPr>
          <w:fldChar w:fldCharType="begin"/>
        </w:r>
        <w:r w:rsidR="00542638">
          <w:rPr>
            <w:webHidden/>
          </w:rPr>
          <w:instrText xml:space="preserve"> PAGEREF _Toc7685884 \h </w:instrText>
        </w:r>
        <w:r w:rsidR="00542638">
          <w:rPr>
            <w:webHidden/>
          </w:rPr>
        </w:r>
        <w:r w:rsidR="00542638">
          <w:rPr>
            <w:webHidden/>
          </w:rPr>
          <w:fldChar w:fldCharType="separate"/>
        </w:r>
        <w:r w:rsidR="00DC4930">
          <w:rPr>
            <w:webHidden/>
          </w:rPr>
          <w:t>17</w:t>
        </w:r>
        <w:r w:rsidR="00542638">
          <w:rPr>
            <w:webHidden/>
          </w:rPr>
          <w:fldChar w:fldCharType="end"/>
        </w:r>
      </w:hyperlink>
    </w:p>
    <w:p w14:paraId="4D0728E4" w14:textId="216985D9" w:rsidR="00542638" w:rsidRDefault="003D605B" w:rsidP="00BB176B">
      <w:pPr>
        <w:pStyle w:val="TOC1"/>
        <w:rPr>
          <w:rFonts w:asciiTheme="minorHAnsi" w:eastAsiaTheme="minorEastAsia" w:hAnsiTheme="minorHAnsi" w:cstheme="minorBidi"/>
        </w:rPr>
      </w:pPr>
      <w:hyperlink w:anchor="_Toc7685885" w:history="1">
        <w:r w:rsidR="00542638" w:rsidRPr="00C17CA7">
          <w:rPr>
            <w:rStyle w:val="Hyperlink"/>
          </w:rPr>
          <w:t>F.</w:t>
        </w:r>
        <w:r w:rsidR="00542638">
          <w:rPr>
            <w:rFonts w:asciiTheme="minorHAnsi" w:eastAsiaTheme="minorEastAsia" w:hAnsiTheme="minorHAnsi" w:cstheme="minorBidi"/>
          </w:rPr>
          <w:tab/>
        </w:r>
        <w:r w:rsidR="00542638" w:rsidRPr="00C17CA7">
          <w:rPr>
            <w:rStyle w:val="Hyperlink"/>
          </w:rPr>
          <w:t>Monitoring Tenant Selection and Assignments</w:t>
        </w:r>
        <w:r w:rsidR="00542638">
          <w:rPr>
            <w:webHidden/>
          </w:rPr>
          <w:tab/>
        </w:r>
        <w:r w:rsidR="00542638">
          <w:rPr>
            <w:webHidden/>
          </w:rPr>
          <w:fldChar w:fldCharType="begin"/>
        </w:r>
        <w:r w:rsidR="00542638">
          <w:rPr>
            <w:webHidden/>
          </w:rPr>
          <w:instrText xml:space="preserve"> PAGEREF _Toc7685885 \h </w:instrText>
        </w:r>
        <w:r w:rsidR="00542638">
          <w:rPr>
            <w:webHidden/>
          </w:rPr>
        </w:r>
        <w:r w:rsidR="00542638">
          <w:rPr>
            <w:webHidden/>
          </w:rPr>
          <w:fldChar w:fldCharType="separate"/>
        </w:r>
        <w:r w:rsidR="00DC4930">
          <w:rPr>
            <w:webHidden/>
          </w:rPr>
          <w:t>17</w:t>
        </w:r>
        <w:r w:rsidR="00542638">
          <w:rPr>
            <w:webHidden/>
          </w:rPr>
          <w:fldChar w:fldCharType="end"/>
        </w:r>
      </w:hyperlink>
    </w:p>
    <w:p w14:paraId="26B8A253" w14:textId="10339E1D" w:rsidR="00542638" w:rsidRDefault="003D605B" w:rsidP="00BB176B">
      <w:pPr>
        <w:pStyle w:val="TOC1"/>
        <w:rPr>
          <w:rFonts w:asciiTheme="minorHAnsi" w:eastAsiaTheme="minorEastAsia" w:hAnsiTheme="minorHAnsi" w:cstheme="minorBidi"/>
        </w:rPr>
      </w:pPr>
      <w:hyperlink w:anchor="_Toc7685886" w:history="1">
        <w:r w:rsidR="00542638" w:rsidRPr="00C17CA7">
          <w:rPr>
            <w:rStyle w:val="Hyperlink"/>
          </w:rPr>
          <w:t>G.</w:t>
        </w:r>
        <w:r w:rsidR="00542638">
          <w:rPr>
            <w:rFonts w:asciiTheme="minorHAnsi" w:eastAsiaTheme="minorEastAsia" w:hAnsiTheme="minorHAnsi" w:cstheme="minorBidi"/>
          </w:rPr>
          <w:tab/>
        </w:r>
        <w:r w:rsidR="00542638" w:rsidRPr="00C17CA7">
          <w:rPr>
            <w:rStyle w:val="Hyperlink"/>
          </w:rPr>
          <w:t>Fair Housing</w:t>
        </w:r>
        <w:r w:rsidR="00542638">
          <w:rPr>
            <w:webHidden/>
          </w:rPr>
          <w:tab/>
        </w:r>
        <w:r w:rsidR="00542638">
          <w:rPr>
            <w:webHidden/>
          </w:rPr>
          <w:fldChar w:fldCharType="begin"/>
        </w:r>
        <w:r w:rsidR="00542638">
          <w:rPr>
            <w:webHidden/>
          </w:rPr>
          <w:instrText xml:space="preserve"> PAGEREF _Toc7685886 \h </w:instrText>
        </w:r>
        <w:r w:rsidR="00542638">
          <w:rPr>
            <w:webHidden/>
          </w:rPr>
        </w:r>
        <w:r w:rsidR="00542638">
          <w:rPr>
            <w:webHidden/>
          </w:rPr>
          <w:fldChar w:fldCharType="separate"/>
        </w:r>
        <w:r w:rsidR="00DC4930">
          <w:rPr>
            <w:webHidden/>
          </w:rPr>
          <w:t>17</w:t>
        </w:r>
        <w:r w:rsidR="00542638">
          <w:rPr>
            <w:webHidden/>
          </w:rPr>
          <w:fldChar w:fldCharType="end"/>
        </w:r>
      </w:hyperlink>
    </w:p>
    <w:p w14:paraId="1438086C" w14:textId="2FFF9A12" w:rsidR="00542638" w:rsidRPr="00542638" w:rsidRDefault="003D605B" w:rsidP="00BB176B">
      <w:pPr>
        <w:pStyle w:val="TOC1"/>
        <w:rPr>
          <w:rFonts w:asciiTheme="minorHAnsi" w:eastAsiaTheme="minorEastAsia" w:hAnsiTheme="minorHAnsi" w:cstheme="minorBidi"/>
        </w:rPr>
      </w:pPr>
      <w:hyperlink w:anchor="_Toc7685887" w:history="1">
        <w:r w:rsidR="00542638" w:rsidRPr="00542638">
          <w:rPr>
            <w:rStyle w:val="Hyperlink"/>
            <w:rFonts w:cs="Arial"/>
            <w:b/>
          </w:rPr>
          <w:t>IV. Leasing Policies</w:t>
        </w:r>
        <w:r w:rsidR="00542638" w:rsidRPr="00542638">
          <w:rPr>
            <w:webHidden/>
          </w:rPr>
          <w:tab/>
        </w:r>
        <w:r w:rsidR="00542638" w:rsidRPr="00542638">
          <w:rPr>
            <w:webHidden/>
          </w:rPr>
          <w:fldChar w:fldCharType="begin"/>
        </w:r>
        <w:r w:rsidR="00542638" w:rsidRPr="00542638">
          <w:rPr>
            <w:webHidden/>
          </w:rPr>
          <w:instrText xml:space="preserve"> PAGEREF _Toc7685887 \h </w:instrText>
        </w:r>
        <w:r w:rsidR="00542638" w:rsidRPr="00542638">
          <w:rPr>
            <w:webHidden/>
          </w:rPr>
        </w:r>
        <w:r w:rsidR="00542638" w:rsidRPr="00542638">
          <w:rPr>
            <w:webHidden/>
          </w:rPr>
          <w:fldChar w:fldCharType="separate"/>
        </w:r>
        <w:r w:rsidR="00DC4930">
          <w:rPr>
            <w:webHidden/>
          </w:rPr>
          <w:t>17</w:t>
        </w:r>
        <w:r w:rsidR="00542638" w:rsidRPr="00542638">
          <w:rPr>
            <w:webHidden/>
          </w:rPr>
          <w:fldChar w:fldCharType="end"/>
        </w:r>
      </w:hyperlink>
    </w:p>
    <w:p w14:paraId="44A7C88A" w14:textId="07C5EE1B" w:rsidR="00542638" w:rsidRDefault="003D605B" w:rsidP="00BB176B">
      <w:pPr>
        <w:pStyle w:val="TOC1"/>
        <w:rPr>
          <w:rFonts w:asciiTheme="minorHAnsi" w:eastAsiaTheme="minorEastAsia" w:hAnsiTheme="minorHAnsi" w:cstheme="minorBidi"/>
        </w:rPr>
      </w:pPr>
      <w:hyperlink w:anchor="_Toc7685888" w:history="1">
        <w:r w:rsidR="00542638" w:rsidRPr="00C17CA7">
          <w:rPr>
            <w:rStyle w:val="Hyperlink"/>
          </w:rPr>
          <w:t>A.</w:t>
        </w:r>
        <w:r w:rsidR="00542638">
          <w:rPr>
            <w:rFonts w:asciiTheme="minorHAnsi" w:eastAsiaTheme="minorEastAsia" w:hAnsiTheme="minorHAnsi" w:cstheme="minorBidi"/>
          </w:rPr>
          <w:tab/>
        </w:r>
        <w:r w:rsidR="00542638" w:rsidRPr="00C17CA7">
          <w:rPr>
            <w:rStyle w:val="Hyperlink"/>
          </w:rPr>
          <w:t>General Leasing Policy</w:t>
        </w:r>
        <w:r w:rsidR="00542638">
          <w:rPr>
            <w:webHidden/>
          </w:rPr>
          <w:tab/>
        </w:r>
        <w:r w:rsidR="00542638">
          <w:rPr>
            <w:webHidden/>
          </w:rPr>
          <w:fldChar w:fldCharType="begin"/>
        </w:r>
        <w:r w:rsidR="00542638">
          <w:rPr>
            <w:webHidden/>
          </w:rPr>
          <w:instrText xml:space="preserve"> PAGEREF _Toc7685888 \h </w:instrText>
        </w:r>
        <w:r w:rsidR="00542638">
          <w:rPr>
            <w:webHidden/>
          </w:rPr>
        </w:r>
        <w:r w:rsidR="00542638">
          <w:rPr>
            <w:webHidden/>
          </w:rPr>
          <w:fldChar w:fldCharType="separate"/>
        </w:r>
        <w:r w:rsidR="00DC4930">
          <w:rPr>
            <w:webHidden/>
          </w:rPr>
          <w:t>17</w:t>
        </w:r>
        <w:r w:rsidR="00542638">
          <w:rPr>
            <w:webHidden/>
          </w:rPr>
          <w:fldChar w:fldCharType="end"/>
        </w:r>
      </w:hyperlink>
    </w:p>
    <w:p w14:paraId="73C51D89" w14:textId="395486D0" w:rsidR="00542638" w:rsidRDefault="003D605B" w:rsidP="00BB176B">
      <w:pPr>
        <w:pStyle w:val="TOC1"/>
        <w:rPr>
          <w:rFonts w:asciiTheme="minorHAnsi" w:eastAsiaTheme="minorEastAsia" w:hAnsiTheme="minorHAnsi" w:cstheme="minorBidi"/>
        </w:rPr>
      </w:pPr>
      <w:hyperlink w:anchor="_Toc7685889" w:history="1">
        <w:r w:rsidR="00542638" w:rsidRPr="00C17CA7">
          <w:rPr>
            <w:rStyle w:val="Hyperlink"/>
          </w:rPr>
          <w:t>B.</w:t>
        </w:r>
        <w:r w:rsidR="00542638">
          <w:rPr>
            <w:rFonts w:asciiTheme="minorHAnsi" w:eastAsiaTheme="minorEastAsia" w:hAnsiTheme="minorHAnsi" w:cstheme="minorBidi"/>
          </w:rPr>
          <w:tab/>
        </w:r>
        <w:r w:rsidR="00542638" w:rsidRPr="00C17CA7">
          <w:rPr>
            <w:rStyle w:val="Hyperlink"/>
          </w:rPr>
          <w:t>Showing Units Prior to Leasing</w:t>
        </w:r>
        <w:r w:rsidR="00542638">
          <w:rPr>
            <w:webHidden/>
          </w:rPr>
          <w:tab/>
        </w:r>
        <w:r w:rsidR="00542638">
          <w:rPr>
            <w:webHidden/>
          </w:rPr>
          <w:fldChar w:fldCharType="begin"/>
        </w:r>
        <w:r w:rsidR="00542638">
          <w:rPr>
            <w:webHidden/>
          </w:rPr>
          <w:instrText xml:space="preserve"> PAGEREF _Toc7685889 \h </w:instrText>
        </w:r>
        <w:r w:rsidR="00542638">
          <w:rPr>
            <w:webHidden/>
          </w:rPr>
        </w:r>
        <w:r w:rsidR="00542638">
          <w:rPr>
            <w:webHidden/>
          </w:rPr>
          <w:fldChar w:fldCharType="separate"/>
        </w:r>
        <w:r w:rsidR="00DC4930">
          <w:rPr>
            <w:webHidden/>
          </w:rPr>
          <w:t>19</w:t>
        </w:r>
        <w:r w:rsidR="00542638">
          <w:rPr>
            <w:webHidden/>
          </w:rPr>
          <w:fldChar w:fldCharType="end"/>
        </w:r>
      </w:hyperlink>
    </w:p>
    <w:p w14:paraId="6C0B14F1" w14:textId="671D8859" w:rsidR="00542638" w:rsidRDefault="003D605B" w:rsidP="00BB176B">
      <w:pPr>
        <w:pStyle w:val="TOC1"/>
        <w:rPr>
          <w:rFonts w:asciiTheme="minorHAnsi" w:eastAsiaTheme="minorEastAsia" w:hAnsiTheme="minorHAnsi" w:cstheme="minorBidi"/>
        </w:rPr>
      </w:pPr>
      <w:hyperlink w:anchor="_Toc7685890" w:history="1">
        <w:r w:rsidR="00542638" w:rsidRPr="00C17CA7">
          <w:rPr>
            <w:rStyle w:val="Hyperlink"/>
          </w:rPr>
          <w:t>C.</w:t>
        </w:r>
        <w:r w:rsidR="00542638">
          <w:rPr>
            <w:rFonts w:asciiTheme="minorHAnsi" w:eastAsiaTheme="minorEastAsia" w:hAnsiTheme="minorHAnsi" w:cstheme="minorBidi"/>
          </w:rPr>
          <w:tab/>
        </w:r>
        <w:r w:rsidR="00542638" w:rsidRPr="00C17CA7">
          <w:rPr>
            <w:rStyle w:val="Hyperlink"/>
          </w:rPr>
          <w:t>Additions to and Deletions from the Resident Family and Household</w:t>
        </w:r>
        <w:r w:rsidR="00542638">
          <w:rPr>
            <w:webHidden/>
          </w:rPr>
          <w:tab/>
        </w:r>
        <w:r w:rsidR="00542638">
          <w:rPr>
            <w:webHidden/>
          </w:rPr>
          <w:fldChar w:fldCharType="begin"/>
        </w:r>
        <w:r w:rsidR="00542638">
          <w:rPr>
            <w:webHidden/>
          </w:rPr>
          <w:instrText xml:space="preserve"> PAGEREF _Toc7685890 \h </w:instrText>
        </w:r>
        <w:r w:rsidR="00542638">
          <w:rPr>
            <w:webHidden/>
          </w:rPr>
        </w:r>
        <w:r w:rsidR="00542638">
          <w:rPr>
            <w:webHidden/>
          </w:rPr>
          <w:fldChar w:fldCharType="separate"/>
        </w:r>
        <w:r w:rsidR="00DC4930">
          <w:rPr>
            <w:webHidden/>
          </w:rPr>
          <w:t>19</w:t>
        </w:r>
        <w:r w:rsidR="00542638">
          <w:rPr>
            <w:webHidden/>
          </w:rPr>
          <w:fldChar w:fldCharType="end"/>
        </w:r>
      </w:hyperlink>
    </w:p>
    <w:p w14:paraId="002F4B47" w14:textId="13799436" w:rsidR="00542638" w:rsidRDefault="003D605B" w:rsidP="00BB176B">
      <w:pPr>
        <w:pStyle w:val="TOC1"/>
        <w:rPr>
          <w:rFonts w:asciiTheme="minorHAnsi" w:eastAsiaTheme="minorEastAsia" w:hAnsiTheme="minorHAnsi" w:cstheme="minorBidi"/>
        </w:rPr>
      </w:pPr>
      <w:hyperlink w:anchor="_Toc7685891" w:history="1">
        <w:r w:rsidR="00542638" w:rsidRPr="00C17CA7">
          <w:rPr>
            <w:rStyle w:val="Hyperlink"/>
          </w:rPr>
          <w:t>D.</w:t>
        </w:r>
        <w:r w:rsidR="00542638">
          <w:rPr>
            <w:rFonts w:asciiTheme="minorHAnsi" w:eastAsiaTheme="minorEastAsia" w:hAnsiTheme="minorHAnsi" w:cstheme="minorBidi"/>
          </w:rPr>
          <w:tab/>
        </w:r>
        <w:r w:rsidR="00542638" w:rsidRPr="00C17CA7">
          <w:rPr>
            <w:rStyle w:val="Hyperlink"/>
          </w:rPr>
          <w:t>Visitors</w:t>
        </w:r>
        <w:r w:rsidR="00542638">
          <w:rPr>
            <w:webHidden/>
          </w:rPr>
          <w:tab/>
        </w:r>
        <w:r w:rsidR="00542638">
          <w:rPr>
            <w:webHidden/>
          </w:rPr>
          <w:fldChar w:fldCharType="begin"/>
        </w:r>
        <w:r w:rsidR="00542638">
          <w:rPr>
            <w:webHidden/>
          </w:rPr>
          <w:instrText xml:space="preserve"> PAGEREF _Toc7685891 \h </w:instrText>
        </w:r>
        <w:r w:rsidR="00542638">
          <w:rPr>
            <w:webHidden/>
          </w:rPr>
        </w:r>
        <w:r w:rsidR="00542638">
          <w:rPr>
            <w:webHidden/>
          </w:rPr>
          <w:fldChar w:fldCharType="separate"/>
        </w:r>
        <w:r w:rsidR="00DC4930">
          <w:rPr>
            <w:webHidden/>
          </w:rPr>
          <w:t>19</w:t>
        </w:r>
        <w:r w:rsidR="00542638">
          <w:rPr>
            <w:webHidden/>
          </w:rPr>
          <w:fldChar w:fldCharType="end"/>
        </w:r>
      </w:hyperlink>
    </w:p>
    <w:p w14:paraId="3167A1A9" w14:textId="7F70E949" w:rsidR="00542638" w:rsidRPr="00542638" w:rsidRDefault="003D605B" w:rsidP="00BB176B">
      <w:pPr>
        <w:pStyle w:val="TOC1"/>
        <w:rPr>
          <w:rFonts w:asciiTheme="minorHAnsi" w:eastAsiaTheme="minorEastAsia" w:hAnsiTheme="minorHAnsi" w:cstheme="minorBidi"/>
        </w:rPr>
      </w:pPr>
      <w:hyperlink w:anchor="_Toc7685892" w:history="1">
        <w:r w:rsidR="00542638" w:rsidRPr="00542638">
          <w:rPr>
            <w:rStyle w:val="Hyperlink"/>
            <w:rFonts w:cs="Arial"/>
            <w:b/>
          </w:rPr>
          <w:t>V. Transfer Policy</w:t>
        </w:r>
        <w:r w:rsidR="00542638" w:rsidRPr="00542638">
          <w:rPr>
            <w:webHidden/>
          </w:rPr>
          <w:tab/>
        </w:r>
        <w:r w:rsidR="00542638" w:rsidRPr="00542638">
          <w:rPr>
            <w:webHidden/>
          </w:rPr>
          <w:fldChar w:fldCharType="begin"/>
        </w:r>
        <w:r w:rsidR="00542638" w:rsidRPr="00542638">
          <w:rPr>
            <w:webHidden/>
          </w:rPr>
          <w:instrText xml:space="preserve"> PAGEREF _Toc7685892 \h </w:instrText>
        </w:r>
        <w:r w:rsidR="00542638" w:rsidRPr="00542638">
          <w:rPr>
            <w:webHidden/>
          </w:rPr>
        </w:r>
        <w:r w:rsidR="00542638" w:rsidRPr="00542638">
          <w:rPr>
            <w:webHidden/>
          </w:rPr>
          <w:fldChar w:fldCharType="separate"/>
        </w:r>
        <w:r w:rsidR="00DC4930">
          <w:rPr>
            <w:webHidden/>
          </w:rPr>
          <w:t>20</w:t>
        </w:r>
        <w:r w:rsidR="00542638" w:rsidRPr="00542638">
          <w:rPr>
            <w:webHidden/>
          </w:rPr>
          <w:fldChar w:fldCharType="end"/>
        </w:r>
      </w:hyperlink>
    </w:p>
    <w:p w14:paraId="6FB19314" w14:textId="4268F47D" w:rsidR="00542638" w:rsidRDefault="003D605B" w:rsidP="00BB176B">
      <w:pPr>
        <w:pStyle w:val="TOC1"/>
        <w:rPr>
          <w:rFonts w:asciiTheme="minorHAnsi" w:eastAsiaTheme="minorEastAsia" w:hAnsiTheme="minorHAnsi" w:cstheme="minorBidi"/>
        </w:rPr>
      </w:pPr>
      <w:hyperlink w:anchor="_Toc7685893" w:history="1">
        <w:r w:rsidR="00542638" w:rsidRPr="00C17CA7">
          <w:rPr>
            <w:rStyle w:val="Hyperlink"/>
          </w:rPr>
          <w:t>A.</w:t>
        </w:r>
        <w:r w:rsidR="00542638">
          <w:rPr>
            <w:rFonts w:asciiTheme="minorHAnsi" w:eastAsiaTheme="minorEastAsia" w:hAnsiTheme="minorHAnsi" w:cstheme="minorBidi"/>
          </w:rPr>
          <w:tab/>
        </w:r>
        <w:r w:rsidR="00542638" w:rsidRPr="00C17CA7">
          <w:rPr>
            <w:rStyle w:val="Hyperlink"/>
          </w:rPr>
          <w:t>General Transfer Policy</w:t>
        </w:r>
        <w:r w:rsidR="00542638">
          <w:rPr>
            <w:webHidden/>
          </w:rPr>
          <w:tab/>
        </w:r>
        <w:r w:rsidR="00542638">
          <w:rPr>
            <w:webHidden/>
          </w:rPr>
          <w:fldChar w:fldCharType="begin"/>
        </w:r>
        <w:r w:rsidR="00542638">
          <w:rPr>
            <w:webHidden/>
          </w:rPr>
          <w:instrText xml:space="preserve"> PAGEREF _Toc7685893 \h </w:instrText>
        </w:r>
        <w:r w:rsidR="00542638">
          <w:rPr>
            <w:webHidden/>
          </w:rPr>
        </w:r>
        <w:r w:rsidR="00542638">
          <w:rPr>
            <w:webHidden/>
          </w:rPr>
          <w:fldChar w:fldCharType="separate"/>
        </w:r>
        <w:r w:rsidR="00DC4930">
          <w:rPr>
            <w:webHidden/>
          </w:rPr>
          <w:t>20</w:t>
        </w:r>
        <w:r w:rsidR="00542638">
          <w:rPr>
            <w:webHidden/>
          </w:rPr>
          <w:fldChar w:fldCharType="end"/>
        </w:r>
      </w:hyperlink>
    </w:p>
    <w:p w14:paraId="0A6467D2" w14:textId="53B76CB8" w:rsidR="00542638" w:rsidRDefault="003D605B" w:rsidP="00BB176B">
      <w:pPr>
        <w:pStyle w:val="TOC1"/>
        <w:rPr>
          <w:rFonts w:asciiTheme="minorHAnsi" w:eastAsiaTheme="minorEastAsia" w:hAnsiTheme="minorHAnsi" w:cstheme="minorBidi"/>
        </w:rPr>
      </w:pPr>
      <w:hyperlink w:anchor="_Toc7685894" w:history="1">
        <w:r w:rsidR="00542638" w:rsidRPr="00C17CA7">
          <w:rPr>
            <w:rStyle w:val="Hyperlink"/>
          </w:rPr>
          <w:t>B.</w:t>
        </w:r>
        <w:r w:rsidR="00542638">
          <w:rPr>
            <w:rFonts w:asciiTheme="minorHAnsi" w:eastAsiaTheme="minorEastAsia" w:hAnsiTheme="minorHAnsi" w:cstheme="minorBidi"/>
          </w:rPr>
          <w:tab/>
        </w:r>
        <w:r w:rsidR="00542638" w:rsidRPr="00C17CA7">
          <w:rPr>
            <w:rStyle w:val="Hyperlink"/>
          </w:rPr>
          <w:t>Types of Transfers</w:t>
        </w:r>
        <w:r w:rsidR="00542638">
          <w:rPr>
            <w:webHidden/>
          </w:rPr>
          <w:tab/>
        </w:r>
        <w:r w:rsidR="00542638">
          <w:rPr>
            <w:webHidden/>
          </w:rPr>
          <w:fldChar w:fldCharType="begin"/>
        </w:r>
        <w:r w:rsidR="00542638">
          <w:rPr>
            <w:webHidden/>
          </w:rPr>
          <w:instrText xml:space="preserve"> PAGEREF _Toc7685894 \h </w:instrText>
        </w:r>
        <w:r w:rsidR="00542638">
          <w:rPr>
            <w:webHidden/>
          </w:rPr>
        </w:r>
        <w:r w:rsidR="00542638">
          <w:rPr>
            <w:webHidden/>
          </w:rPr>
          <w:fldChar w:fldCharType="separate"/>
        </w:r>
        <w:r w:rsidR="00DC4930">
          <w:rPr>
            <w:webHidden/>
          </w:rPr>
          <w:t>20</w:t>
        </w:r>
        <w:r w:rsidR="00542638">
          <w:rPr>
            <w:webHidden/>
          </w:rPr>
          <w:fldChar w:fldCharType="end"/>
        </w:r>
      </w:hyperlink>
    </w:p>
    <w:p w14:paraId="48EF9903" w14:textId="36A604D2" w:rsidR="00542638" w:rsidRDefault="003D605B" w:rsidP="00BB176B">
      <w:pPr>
        <w:pStyle w:val="TOC1"/>
        <w:rPr>
          <w:rFonts w:asciiTheme="minorHAnsi" w:eastAsiaTheme="minorEastAsia" w:hAnsiTheme="minorHAnsi" w:cstheme="minorBidi"/>
        </w:rPr>
      </w:pPr>
      <w:hyperlink w:anchor="_Toc7685895" w:history="1">
        <w:r w:rsidR="00542638" w:rsidRPr="00C17CA7">
          <w:rPr>
            <w:rStyle w:val="Hyperlink"/>
            <w:rFonts w:cs="Arial"/>
          </w:rPr>
          <w:t>C.</w:t>
        </w:r>
        <w:r w:rsidR="00542638">
          <w:rPr>
            <w:rFonts w:asciiTheme="minorHAnsi" w:eastAsiaTheme="minorEastAsia" w:hAnsiTheme="minorHAnsi" w:cstheme="minorBidi"/>
          </w:rPr>
          <w:tab/>
        </w:r>
        <w:r w:rsidR="00542638" w:rsidRPr="00C17CA7">
          <w:rPr>
            <w:rStyle w:val="Hyperlink"/>
          </w:rPr>
          <w:t>Priorities for Transfers</w:t>
        </w:r>
        <w:r w:rsidR="00542638">
          <w:rPr>
            <w:webHidden/>
          </w:rPr>
          <w:tab/>
        </w:r>
        <w:r w:rsidR="00542638">
          <w:rPr>
            <w:webHidden/>
          </w:rPr>
          <w:fldChar w:fldCharType="begin"/>
        </w:r>
        <w:r w:rsidR="00542638">
          <w:rPr>
            <w:webHidden/>
          </w:rPr>
          <w:instrText xml:space="preserve"> PAGEREF _Toc7685895 \h </w:instrText>
        </w:r>
        <w:r w:rsidR="00542638">
          <w:rPr>
            <w:webHidden/>
          </w:rPr>
        </w:r>
        <w:r w:rsidR="00542638">
          <w:rPr>
            <w:webHidden/>
          </w:rPr>
          <w:fldChar w:fldCharType="separate"/>
        </w:r>
        <w:r w:rsidR="00DC4930">
          <w:rPr>
            <w:webHidden/>
          </w:rPr>
          <w:t>21</w:t>
        </w:r>
        <w:r w:rsidR="00542638">
          <w:rPr>
            <w:webHidden/>
          </w:rPr>
          <w:fldChar w:fldCharType="end"/>
        </w:r>
      </w:hyperlink>
    </w:p>
    <w:p w14:paraId="2ACDEAFF" w14:textId="0054B7D1" w:rsidR="00542638" w:rsidRDefault="003D605B" w:rsidP="00BB176B">
      <w:pPr>
        <w:pStyle w:val="TOC1"/>
        <w:rPr>
          <w:rFonts w:asciiTheme="minorHAnsi" w:eastAsiaTheme="minorEastAsia" w:hAnsiTheme="minorHAnsi" w:cstheme="minorBidi"/>
        </w:rPr>
      </w:pPr>
      <w:hyperlink w:anchor="_Toc7685896" w:history="1">
        <w:r w:rsidR="00542638" w:rsidRPr="00C17CA7">
          <w:rPr>
            <w:rStyle w:val="Hyperlink"/>
          </w:rPr>
          <w:t>D.</w:t>
        </w:r>
        <w:r w:rsidR="00542638">
          <w:rPr>
            <w:rFonts w:asciiTheme="minorHAnsi" w:eastAsiaTheme="minorEastAsia" w:hAnsiTheme="minorHAnsi" w:cstheme="minorBidi"/>
          </w:rPr>
          <w:tab/>
        </w:r>
        <w:r w:rsidR="00542638" w:rsidRPr="00C17CA7">
          <w:rPr>
            <w:rStyle w:val="Hyperlink"/>
          </w:rPr>
          <w:t>Residents in Good Standing</w:t>
        </w:r>
        <w:r w:rsidR="00542638">
          <w:rPr>
            <w:webHidden/>
          </w:rPr>
          <w:tab/>
        </w:r>
        <w:r w:rsidR="00542638">
          <w:rPr>
            <w:webHidden/>
          </w:rPr>
          <w:fldChar w:fldCharType="begin"/>
        </w:r>
        <w:r w:rsidR="00542638">
          <w:rPr>
            <w:webHidden/>
          </w:rPr>
          <w:instrText xml:space="preserve"> PAGEREF _Toc7685896 \h </w:instrText>
        </w:r>
        <w:r w:rsidR="00542638">
          <w:rPr>
            <w:webHidden/>
          </w:rPr>
        </w:r>
        <w:r w:rsidR="00542638">
          <w:rPr>
            <w:webHidden/>
          </w:rPr>
          <w:fldChar w:fldCharType="separate"/>
        </w:r>
        <w:r w:rsidR="00DC4930">
          <w:rPr>
            <w:webHidden/>
          </w:rPr>
          <w:t>21</w:t>
        </w:r>
        <w:r w:rsidR="00542638">
          <w:rPr>
            <w:webHidden/>
          </w:rPr>
          <w:fldChar w:fldCharType="end"/>
        </w:r>
      </w:hyperlink>
    </w:p>
    <w:p w14:paraId="38BD097C" w14:textId="579C766E" w:rsidR="00542638" w:rsidRDefault="003D605B" w:rsidP="00BB176B">
      <w:pPr>
        <w:pStyle w:val="TOC1"/>
        <w:rPr>
          <w:rFonts w:asciiTheme="minorHAnsi" w:eastAsiaTheme="minorEastAsia" w:hAnsiTheme="minorHAnsi" w:cstheme="minorBidi"/>
        </w:rPr>
      </w:pPr>
      <w:hyperlink w:anchor="_Toc7685897" w:history="1">
        <w:r w:rsidR="00542638" w:rsidRPr="00C17CA7">
          <w:rPr>
            <w:rStyle w:val="Hyperlink"/>
          </w:rPr>
          <w:t>E.</w:t>
        </w:r>
        <w:r w:rsidR="00542638">
          <w:rPr>
            <w:rFonts w:asciiTheme="minorHAnsi" w:eastAsiaTheme="minorEastAsia" w:hAnsiTheme="minorHAnsi" w:cstheme="minorBidi"/>
          </w:rPr>
          <w:tab/>
        </w:r>
        <w:r w:rsidR="00542638" w:rsidRPr="00C17CA7">
          <w:rPr>
            <w:rStyle w:val="Hyperlink"/>
          </w:rPr>
          <w:t>Cost of Transfers</w:t>
        </w:r>
        <w:r w:rsidR="00542638">
          <w:rPr>
            <w:webHidden/>
          </w:rPr>
          <w:tab/>
        </w:r>
        <w:r w:rsidR="00542638">
          <w:rPr>
            <w:webHidden/>
          </w:rPr>
          <w:fldChar w:fldCharType="begin"/>
        </w:r>
        <w:r w:rsidR="00542638">
          <w:rPr>
            <w:webHidden/>
          </w:rPr>
          <w:instrText xml:space="preserve"> PAGEREF _Toc7685897 \h </w:instrText>
        </w:r>
        <w:r w:rsidR="00542638">
          <w:rPr>
            <w:webHidden/>
          </w:rPr>
        </w:r>
        <w:r w:rsidR="00542638">
          <w:rPr>
            <w:webHidden/>
          </w:rPr>
          <w:fldChar w:fldCharType="separate"/>
        </w:r>
        <w:r w:rsidR="00DC4930">
          <w:rPr>
            <w:webHidden/>
          </w:rPr>
          <w:t>22</w:t>
        </w:r>
        <w:r w:rsidR="00542638">
          <w:rPr>
            <w:webHidden/>
          </w:rPr>
          <w:fldChar w:fldCharType="end"/>
        </w:r>
      </w:hyperlink>
    </w:p>
    <w:p w14:paraId="4721B383" w14:textId="26E96B54" w:rsidR="00542638" w:rsidRDefault="003D605B" w:rsidP="00BB176B">
      <w:pPr>
        <w:pStyle w:val="TOC1"/>
        <w:rPr>
          <w:rFonts w:asciiTheme="minorHAnsi" w:eastAsiaTheme="minorEastAsia" w:hAnsiTheme="minorHAnsi" w:cstheme="minorBidi"/>
        </w:rPr>
      </w:pPr>
      <w:hyperlink w:anchor="_Toc7685898" w:history="1">
        <w:r w:rsidR="00542638" w:rsidRPr="00C17CA7">
          <w:rPr>
            <w:rStyle w:val="Hyperlink"/>
          </w:rPr>
          <w:t>F.</w:t>
        </w:r>
        <w:r w:rsidR="00542638">
          <w:rPr>
            <w:rFonts w:asciiTheme="minorHAnsi" w:eastAsiaTheme="minorEastAsia" w:hAnsiTheme="minorHAnsi" w:cstheme="minorBidi"/>
          </w:rPr>
          <w:tab/>
        </w:r>
        <w:r w:rsidR="00542638" w:rsidRPr="00C17CA7">
          <w:rPr>
            <w:rStyle w:val="Hyperlink"/>
          </w:rPr>
          <w:t>Transfers at Section 8 project-based and Low Income Housing Tax Credit Properties</w:t>
        </w:r>
        <w:r w:rsidR="00542638">
          <w:rPr>
            <w:webHidden/>
          </w:rPr>
          <w:tab/>
        </w:r>
        <w:r w:rsidR="00542638">
          <w:rPr>
            <w:webHidden/>
          </w:rPr>
          <w:fldChar w:fldCharType="begin"/>
        </w:r>
        <w:r w:rsidR="00542638">
          <w:rPr>
            <w:webHidden/>
          </w:rPr>
          <w:instrText xml:space="preserve"> PAGEREF _Toc7685898 \h </w:instrText>
        </w:r>
        <w:r w:rsidR="00542638">
          <w:rPr>
            <w:webHidden/>
          </w:rPr>
        </w:r>
        <w:r w:rsidR="00542638">
          <w:rPr>
            <w:webHidden/>
          </w:rPr>
          <w:fldChar w:fldCharType="separate"/>
        </w:r>
        <w:r w:rsidR="00DC4930">
          <w:rPr>
            <w:webHidden/>
          </w:rPr>
          <w:t>22</w:t>
        </w:r>
        <w:r w:rsidR="00542638">
          <w:rPr>
            <w:webHidden/>
          </w:rPr>
          <w:fldChar w:fldCharType="end"/>
        </w:r>
      </w:hyperlink>
    </w:p>
    <w:p w14:paraId="72F07DC8" w14:textId="6B5F7FBA" w:rsidR="00542638" w:rsidRPr="00542638" w:rsidRDefault="003D605B" w:rsidP="00BB176B">
      <w:pPr>
        <w:pStyle w:val="TOC1"/>
        <w:rPr>
          <w:rFonts w:asciiTheme="minorHAnsi" w:eastAsiaTheme="minorEastAsia" w:hAnsiTheme="minorHAnsi" w:cstheme="minorBidi"/>
        </w:rPr>
      </w:pPr>
      <w:hyperlink w:anchor="_Toc7685899" w:history="1">
        <w:r w:rsidR="00542638" w:rsidRPr="00542638">
          <w:rPr>
            <w:rStyle w:val="Hyperlink"/>
            <w:rFonts w:cs="Arial"/>
            <w:b/>
          </w:rPr>
          <w:t>VI.  Annual Reexaminations of Income and Family Circumstances</w:t>
        </w:r>
        <w:r w:rsidR="00542638" w:rsidRPr="00542638">
          <w:rPr>
            <w:webHidden/>
          </w:rPr>
          <w:tab/>
        </w:r>
        <w:r w:rsidR="00542638" w:rsidRPr="00542638">
          <w:rPr>
            <w:webHidden/>
          </w:rPr>
          <w:fldChar w:fldCharType="begin"/>
        </w:r>
        <w:r w:rsidR="00542638" w:rsidRPr="00542638">
          <w:rPr>
            <w:webHidden/>
          </w:rPr>
          <w:instrText xml:space="preserve"> PAGEREF _Toc7685899 \h </w:instrText>
        </w:r>
        <w:r w:rsidR="00542638" w:rsidRPr="00542638">
          <w:rPr>
            <w:webHidden/>
          </w:rPr>
        </w:r>
        <w:r w:rsidR="00542638" w:rsidRPr="00542638">
          <w:rPr>
            <w:webHidden/>
          </w:rPr>
          <w:fldChar w:fldCharType="separate"/>
        </w:r>
        <w:r w:rsidR="00DC4930">
          <w:rPr>
            <w:webHidden/>
          </w:rPr>
          <w:t>22</w:t>
        </w:r>
        <w:r w:rsidR="00542638" w:rsidRPr="00542638">
          <w:rPr>
            <w:webHidden/>
          </w:rPr>
          <w:fldChar w:fldCharType="end"/>
        </w:r>
      </w:hyperlink>
    </w:p>
    <w:p w14:paraId="0F164FA7" w14:textId="16FE3895" w:rsidR="00542638" w:rsidRDefault="003D605B" w:rsidP="00BB176B">
      <w:pPr>
        <w:pStyle w:val="TOC1"/>
        <w:rPr>
          <w:rFonts w:asciiTheme="minorHAnsi" w:eastAsiaTheme="minorEastAsia" w:hAnsiTheme="minorHAnsi" w:cstheme="minorBidi"/>
        </w:rPr>
      </w:pPr>
      <w:hyperlink w:anchor="_Toc7685900" w:history="1">
        <w:r w:rsidR="00542638" w:rsidRPr="00C17CA7">
          <w:rPr>
            <w:rStyle w:val="Hyperlink"/>
          </w:rPr>
          <w:t>A.</w:t>
        </w:r>
        <w:r w:rsidR="00542638">
          <w:rPr>
            <w:rFonts w:asciiTheme="minorHAnsi" w:eastAsiaTheme="minorEastAsia" w:hAnsiTheme="minorHAnsi" w:cstheme="minorBidi"/>
          </w:rPr>
          <w:tab/>
        </w:r>
        <w:r w:rsidR="00542638" w:rsidRPr="00C17CA7">
          <w:rPr>
            <w:rStyle w:val="Hyperlink"/>
          </w:rPr>
          <w:t>Eligibility for Continued Occupancy</w:t>
        </w:r>
        <w:r w:rsidR="00542638">
          <w:rPr>
            <w:webHidden/>
          </w:rPr>
          <w:tab/>
        </w:r>
        <w:r w:rsidR="00542638">
          <w:rPr>
            <w:webHidden/>
          </w:rPr>
          <w:fldChar w:fldCharType="begin"/>
        </w:r>
        <w:r w:rsidR="00542638">
          <w:rPr>
            <w:webHidden/>
          </w:rPr>
          <w:instrText xml:space="preserve"> PAGEREF _Toc7685900 \h </w:instrText>
        </w:r>
        <w:r w:rsidR="00542638">
          <w:rPr>
            <w:webHidden/>
          </w:rPr>
        </w:r>
        <w:r w:rsidR="00542638">
          <w:rPr>
            <w:webHidden/>
          </w:rPr>
          <w:fldChar w:fldCharType="separate"/>
        </w:r>
        <w:r w:rsidR="00DC4930">
          <w:rPr>
            <w:webHidden/>
          </w:rPr>
          <w:t>22</w:t>
        </w:r>
        <w:r w:rsidR="00542638">
          <w:rPr>
            <w:webHidden/>
          </w:rPr>
          <w:fldChar w:fldCharType="end"/>
        </w:r>
      </w:hyperlink>
    </w:p>
    <w:p w14:paraId="65FA8605" w14:textId="310A15C3" w:rsidR="00542638" w:rsidRDefault="003D605B" w:rsidP="00BB176B">
      <w:pPr>
        <w:pStyle w:val="TOC1"/>
        <w:rPr>
          <w:rFonts w:asciiTheme="minorHAnsi" w:eastAsiaTheme="minorEastAsia" w:hAnsiTheme="minorHAnsi" w:cstheme="minorBidi"/>
        </w:rPr>
      </w:pPr>
      <w:hyperlink w:anchor="_Toc7685901" w:history="1">
        <w:r w:rsidR="00542638" w:rsidRPr="00C17CA7">
          <w:rPr>
            <w:rStyle w:val="Hyperlink"/>
          </w:rPr>
          <w:t>B.</w:t>
        </w:r>
        <w:r w:rsidR="00542638">
          <w:rPr>
            <w:rFonts w:asciiTheme="minorHAnsi" w:eastAsiaTheme="minorEastAsia" w:hAnsiTheme="minorHAnsi" w:cstheme="minorBidi"/>
          </w:rPr>
          <w:tab/>
        </w:r>
        <w:r w:rsidR="00542638" w:rsidRPr="00C17CA7">
          <w:rPr>
            <w:rStyle w:val="Hyperlink"/>
          </w:rPr>
          <w:t>Remaining Family Members and Prior Debt</w:t>
        </w:r>
        <w:r w:rsidR="00542638">
          <w:rPr>
            <w:webHidden/>
          </w:rPr>
          <w:tab/>
        </w:r>
        <w:r w:rsidR="00542638">
          <w:rPr>
            <w:webHidden/>
          </w:rPr>
          <w:fldChar w:fldCharType="begin"/>
        </w:r>
        <w:r w:rsidR="00542638">
          <w:rPr>
            <w:webHidden/>
          </w:rPr>
          <w:instrText xml:space="preserve"> PAGEREF _Toc7685901 \h </w:instrText>
        </w:r>
        <w:r w:rsidR="00542638">
          <w:rPr>
            <w:webHidden/>
          </w:rPr>
        </w:r>
        <w:r w:rsidR="00542638">
          <w:rPr>
            <w:webHidden/>
          </w:rPr>
          <w:fldChar w:fldCharType="separate"/>
        </w:r>
        <w:r w:rsidR="00DC4930">
          <w:rPr>
            <w:webHidden/>
          </w:rPr>
          <w:t>23</w:t>
        </w:r>
        <w:r w:rsidR="00542638">
          <w:rPr>
            <w:webHidden/>
          </w:rPr>
          <w:fldChar w:fldCharType="end"/>
        </w:r>
      </w:hyperlink>
    </w:p>
    <w:p w14:paraId="56F44B2D" w14:textId="55C3492A" w:rsidR="00542638" w:rsidRDefault="003D605B" w:rsidP="00BB176B">
      <w:pPr>
        <w:pStyle w:val="TOC1"/>
        <w:rPr>
          <w:rStyle w:val="Hyperlink"/>
        </w:rPr>
      </w:pPr>
      <w:hyperlink w:anchor="_Toc7685902" w:history="1">
        <w:r w:rsidR="00542638" w:rsidRPr="00C17CA7">
          <w:rPr>
            <w:rStyle w:val="Hyperlink"/>
          </w:rPr>
          <w:t>C.</w:t>
        </w:r>
        <w:r w:rsidR="00542638">
          <w:rPr>
            <w:rFonts w:asciiTheme="minorHAnsi" w:eastAsiaTheme="minorEastAsia" w:hAnsiTheme="minorHAnsi" w:cstheme="minorBidi"/>
          </w:rPr>
          <w:tab/>
        </w:r>
        <w:r w:rsidR="00542638" w:rsidRPr="00C17CA7">
          <w:rPr>
            <w:rStyle w:val="Hyperlink"/>
          </w:rPr>
          <w:t>Reexaminations</w:t>
        </w:r>
        <w:r w:rsidR="00542638">
          <w:rPr>
            <w:webHidden/>
          </w:rPr>
          <w:tab/>
        </w:r>
        <w:r w:rsidR="00542638">
          <w:rPr>
            <w:webHidden/>
          </w:rPr>
          <w:fldChar w:fldCharType="begin"/>
        </w:r>
        <w:r w:rsidR="00542638">
          <w:rPr>
            <w:webHidden/>
          </w:rPr>
          <w:instrText xml:space="preserve"> PAGEREF _Toc7685902 \h </w:instrText>
        </w:r>
        <w:r w:rsidR="00542638">
          <w:rPr>
            <w:webHidden/>
          </w:rPr>
        </w:r>
        <w:r w:rsidR="00542638">
          <w:rPr>
            <w:webHidden/>
          </w:rPr>
          <w:fldChar w:fldCharType="separate"/>
        </w:r>
        <w:r w:rsidR="00DC4930">
          <w:rPr>
            <w:webHidden/>
          </w:rPr>
          <w:t>23</w:t>
        </w:r>
        <w:r w:rsidR="00542638">
          <w:rPr>
            <w:webHidden/>
          </w:rPr>
          <w:fldChar w:fldCharType="end"/>
        </w:r>
      </w:hyperlink>
    </w:p>
    <w:p w14:paraId="74F4E39F" w14:textId="77777777" w:rsidR="007E5F23" w:rsidRPr="007E5F23" w:rsidRDefault="007E5F23" w:rsidP="007E5F23">
      <w:pPr>
        <w:rPr>
          <w:rFonts w:ascii="Arial" w:eastAsiaTheme="minorEastAsia" w:hAnsi="Arial" w:cs="Arial"/>
        </w:rPr>
      </w:pPr>
      <w:r>
        <w:rPr>
          <w:rFonts w:ascii="Arial" w:eastAsiaTheme="minorEastAsia" w:hAnsi="Arial" w:cs="Arial"/>
        </w:rPr>
        <w:lastRenderedPageBreak/>
        <w:t>D.    Over-Income Tenants……………………………………………………………………32</w:t>
      </w:r>
    </w:p>
    <w:p w14:paraId="71CD48A3" w14:textId="46F52221" w:rsidR="00542638" w:rsidRPr="00542638" w:rsidRDefault="003D605B" w:rsidP="00BB176B">
      <w:pPr>
        <w:pStyle w:val="TOC1"/>
        <w:rPr>
          <w:rFonts w:asciiTheme="minorHAnsi" w:eastAsiaTheme="minorEastAsia" w:hAnsiTheme="minorHAnsi" w:cstheme="minorBidi"/>
        </w:rPr>
      </w:pPr>
      <w:hyperlink w:anchor="_Toc7685903" w:history="1">
        <w:r w:rsidR="00542638" w:rsidRPr="00542638">
          <w:rPr>
            <w:rStyle w:val="Hyperlink"/>
            <w:rFonts w:cs="Arial"/>
            <w:b/>
          </w:rPr>
          <w:t>VII.  Interim Rent Adjustments:  Modified Fixed Rent System</w:t>
        </w:r>
        <w:r w:rsidR="00542638" w:rsidRPr="00542638">
          <w:rPr>
            <w:webHidden/>
          </w:rPr>
          <w:tab/>
        </w:r>
        <w:r w:rsidR="00542638" w:rsidRPr="00542638">
          <w:rPr>
            <w:webHidden/>
          </w:rPr>
          <w:fldChar w:fldCharType="begin"/>
        </w:r>
        <w:r w:rsidR="00542638" w:rsidRPr="00542638">
          <w:rPr>
            <w:webHidden/>
          </w:rPr>
          <w:instrText xml:space="preserve"> PAGEREF _Toc7685903 \h </w:instrText>
        </w:r>
        <w:r w:rsidR="00542638" w:rsidRPr="00542638">
          <w:rPr>
            <w:webHidden/>
          </w:rPr>
        </w:r>
        <w:r w:rsidR="00542638" w:rsidRPr="00542638">
          <w:rPr>
            <w:webHidden/>
          </w:rPr>
          <w:fldChar w:fldCharType="separate"/>
        </w:r>
        <w:r w:rsidR="00DC4930">
          <w:rPr>
            <w:webHidden/>
          </w:rPr>
          <w:t>24</w:t>
        </w:r>
        <w:r w:rsidR="00542638" w:rsidRPr="00542638">
          <w:rPr>
            <w:webHidden/>
          </w:rPr>
          <w:fldChar w:fldCharType="end"/>
        </w:r>
      </w:hyperlink>
    </w:p>
    <w:p w14:paraId="6B689B69" w14:textId="2106E255" w:rsidR="00542638" w:rsidRDefault="003D605B" w:rsidP="00BB176B">
      <w:pPr>
        <w:pStyle w:val="TOC1"/>
        <w:rPr>
          <w:rFonts w:asciiTheme="minorHAnsi" w:eastAsiaTheme="minorEastAsia" w:hAnsiTheme="minorHAnsi" w:cstheme="minorBidi"/>
        </w:rPr>
      </w:pPr>
      <w:hyperlink w:anchor="_Toc7685904" w:history="1">
        <w:r w:rsidR="00542638" w:rsidRPr="00C17CA7">
          <w:rPr>
            <w:rStyle w:val="Hyperlink"/>
          </w:rPr>
          <w:t>A.</w:t>
        </w:r>
        <w:r w:rsidR="00542638">
          <w:rPr>
            <w:rFonts w:asciiTheme="minorHAnsi" w:eastAsiaTheme="minorEastAsia" w:hAnsiTheme="minorHAnsi" w:cstheme="minorBidi"/>
          </w:rPr>
          <w:tab/>
        </w:r>
        <w:r w:rsidR="00542638" w:rsidRPr="00C17CA7">
          <w:rPr>
            <w:rStyle w:val="Hyperlink"/>
          </w:rPr>
          <w:t>Adjusting Rent between Regular Reexaminations</w:t>
        </w:r>
        <w:r w:rsidR="00542638">
          <w:rPr>
            <w:webHidden/>
          </w:rPr>
          <w:tab/>
        </w:r>
        <w:r w:rsidR="00542638">
          <w:rPr>
            <w:webHidden/>
          </w:rPr>
          <w:fldChar w:fldCharType="begin"/>
        </w:r>
        <w:r w:rsidR="00542638">
          <w:rPr>
            <w:webHidden/>
          </w:rPr>
          <w:instrText xml:space="preserve"> PAGEREF _Toc7685904 \h </w:instrText>
        </w:r>
        <w:r w:rsidR="00542638">
          <w:rPr>
            <w:webHidden/>
          </w:rPr>
        </w:r>
        <w:r w:rsidR="00542638">
          <w:rPr>
            <w:webHidden/>
          </w:rPr>
          <w:fldChar w:fldCharType="separate"/>
        </w:r>
        <w:r w:rsidR="00DC4930">
          <w:rPr>
            <w:webHidden/>
          </w:rPr>
          <w:t>24</w:t>
        </w:r>
        <w:r w:rsidR="00542638">
          <w:rPr>
            <w:webHidden/>
          </w:rPr>
          <w:fldChar w:fldCharType="end"/>
        </w:r>
      </w:hyperlink>
    </w:p>
    <w:p w14:paraId="271EF146" w14:textId="5BE60EF8" w:rsidR="00542638" w:rsidRDefault="003D605B" w:rsidP="00BB176B">
      <w:pPr>
        <w:pStyle w:val="TOC1"/>
        <w:rPr>
          <w:rFonts w:asciiTheme="minorHAnsi" w:eastAsiaTheme="minorEastAsia" w:hAnsiTheme="minorHAnsi" w:cstheme="minorBidi"/>
        </w:rPr>
      </w:pPr>
      <w:hyperlink w:anchor="_Toc7685906" w:history="1">
        <w:r w:rsidR="00542638" w:rsidRPr="00C17CA7">
          <w:rPr>
            <w:rStyle w:val="Hyperlink"/>
          </w:rPr>
          <w:t>B.</w:t>
        </w:r>
        <w:r w:rsidR="00542638">
          <w:rPr>
            <w:rFonts w:asciiTheme="minorHAnsi" w:eastAsiaTheme="minorEastAsia" w:hAnsiTheme="minorHAnsi" w:cstheme="minorBidi"/>
          </w:rPr>
          <w:tab/>
        </w:r>
        <w:r w:rsidR="00542638" w:rsidRPr="00C17CA7">
          <w:rPr>
            <w:rStyle w:val="Hyperlink"/>
          </w:rPr>
          <w:t>Interim Changes in Family Composition</w:t>
        </w:r>
        <w:r w:rsidR="00542638">
          <w:rPr>
            <w:webHidden/>
          </w:rPr>
          <w:tab/>
        </w:r>
        <w:r w:rsidR="00542638">
          <w:rPr>
            <w:webHidden/>
          </w:rPr>
          <w:fldChar w:fldCharType="begin"/>
        </w:r>
        <w:r w:rsidR="00542638">
          <w:rPr>
            <w:webHidden/>
          </w:rPr>
          <w:instrText xml:space="preserve"> PAGEREF _Toc7685906 \h </w:instrText>
        </w:r>
        <w:r w:rsidR="00542638">
          <w:rPr>
            <w:webHidden/>
          </w:rPr>
        </w:r>
        <w:r w:rsidR="00542638">
          <w:rPr>
            <w:webHidden/>
          </w:rPr>
          <w:fldChar w:fldCharType="separate"/>
        </w:r>
        <w:r w:rsidR="00DC4930">
          <w:rPr>
            <w:webHidden/>
          </w:rPr>
          <w:t>26</w:t>
        </w:r>
        <w:r w:rsidR="00542638">
          <w:rPr>
            <w:webHidden/>
          </w:rPr>
          <w:fldChar w:fldCharType="end"/>
        </w:r>
      </w:hyperlink>
    </w:p>
    <w:p w14:paraId="691AD415" w14:textId="5DE3D38B" w:rsidR="00542638" w:rsidRDefault="003D605B" w:rsidP="00BB176B">
      <w:pPr>
        <w:pStyle w:val="TOC1"/>
        <w:rPr>
          <w:rStyle w:val="Hyperlink"/>
        </w:rPr>
      </w:pPr>
      <w:hyperlink w:anchor="_Toc7685907" w:history="1">
        <w:r w:rsidR="00542638" w:rsidRPr="00C17CA7">
          <w:rPr>
            <w:rStyle w:val="Hyperlink"/>
          </w:rPr>
          <w:t>C.</w:t>
        </w:r>
        <w:r w:rsidR="00542638">
          <w:rPr>
            <w:rFonts w:asciiTheme="minorHAnsi" w:eastAsiaTheme="minorEastAsia" w:hAnsiTheme="minorHAnsi" w:cstheme="minorBidi"/>
          </w:rPr>
          <w:tab/>
        </w:r>
        <w:r w:rsidR="00542638" w:rsidRPr="00C17CA7">
          <w:rPr>
            <w:rStyle w:val="Hyperlink"/>
          </w:rPr>
          <w:t>Effective Date of Rent Adjustments</w:t>
        </w:r>
        <w:r w:rsidR="00542638">
          <w:rPr>
            <w:webHidden/>
          </w:rPr>
          <w:tab/>
        </w:r>
        <w:r w:rsidR="00542638">
          <w:rPr>
            <w:webHidden/>
          </w:rPr>
          <w:fldChar w:fldCharType="begin"/>
        </w:r>
        <w:r w:rsidR="00542638">
          <w:rPr>
            <w:webHidden/>
          </w:rPr>
          <w:instrText xml:space="preserve"> PAGEREF _Toc7685907 \h </w:instrText>
        </w:r>
        <w:r w:rsidR="00542638">
          <w:rPr>
            <w:webHidden/>
          </w:rPr>
        </w:r>
        <w:r w:rsidR="00542638">
          <w:rPr>
            <w:webHidden/>
          </w:rPr>
          <w:fldChar w:fldCharType="separate"/>
        </w:r>
        <w:r w:rsidR="00DC4930">
          <w:rPr>
            <w:webHidden/>
          </w:rPr>
          <w:t>26</w:t>
        </w:r>
        <w:r w:rsidR="00542638">
          <w:rPr>
            <w:webHidden/>
          </w:rPr>
          <w:fldChar w:fldCharType="end"/>
        </w:r>
      </w:hyperlink>
    </w:p>
    <w:p w14:paraId="454718AC" w14:textId="77777777" w:rsidR="00437D27" w:rsidRPr="00437D27" w:rsidRDefault="00437D27" w:rsidP="00437D27">
      <w:pPr>
        <w:tabs>
          <w:tab w:val="left" w:pos="540"/>
        </w:tabs>
        <w:rPr>
          <w:rFonts w:ascii="Arial" w:eastAsiaTheme="minorEastAsia" w:hAnsi="Arial" w:cs="Arial"/>
        </w:rPr>
      </w:pPr>
      <w:r>
        <w:rPr>
          <w:rFonts w:ascii="Arial" w:eastAsiaTheme="minorEastAsia" w:hAnsi="Arial" w:cs="Arial"/>
        </w:rPr>
        <w:t>D.</w:t>
      </w:r>
      <w:r>
        <w:rPr>
          <w:rFonts w:ascii="Arial" w:eastAsiaTheme="minorEastAsia" w:hAnsi="Arial" w:cs="Arial"/>
        </w:rPr>
        <w:tab/>
        <w:t>Earned Income Disallowance</w:t>
      </w:r>
      <w:r w:rsidR="007E5F23">
        <w:rPr>
          <w:rFonts w:ascii="Arial" w:eastAsiaTheme="minorEastAsia" w:hAnsi="Arial" w:cs="Arial"/>
        </w:rPr>
        <w:t>…………………………………………………………..</w:t>
      </w:r>
      <w:r>
        <w:rPr>
          <w:rFonts w:ascii="Arial" w:eastAsiaTheme="minorEastAsia" w:hAnsi="Arial" w:cs="Arial"/>
        </w:rPr>
        <w:t>34</w:t>
      </w:r>
    </w:p>
    <w:p w14:paraId="538A5FAA" w14:textId="4E898DA3" w:rsidR="00542638" w:rsidRPr="00542638" w:rsidRDefault="003D605B" w:rsidP="00BB176B">
      <w:pPr>
        <w:pStyle w:val="TOC1"/>
        <w:rPr>
          <w:rFonts w:asciiTheme="minorHAnsi" w:eastAsiaTheme="minorEastAsia" w:hAnsiTheme="minorHAnsi" w:cstheme="minorBidi"/>
        </w:rPr>
      </w:pPr>
      <w:hyperlink w:anchor="_Toc7685909" w:history="1">
        <w:r w:rsidR="00542638" w:rsidRPr="00542638">
          <w:rPr>
            <w:rStyle w:val="Hyperlink"/>
            <w:rFonts w:cs="Arial"/>
            <w:b/>
          </w:rPr>
          <w:t>VIII.  Lease Termination Policies</w:t>
        </w:r>
        <w:r w:rsidR="00542638" w:rsidRPr="00542638">
          <w:rPr>
            <w:webHidden/>
          </w:rPr>
          <w:tab/>
        </w:r>
        <w:r w:rsidR="00542638" w:rsidRPr="00542638">
          <w:rPr>
            <w:webHidden/>
          </w:rPr>
          <w:fldChar w:fldCharType="begin"/>
        </w:r>
        <w:r w:rsidR="00542638" w:rsidRPr="00542638">
          <w:rPr>
            <w:webHidden/>
          </w:rPr>
          <w:instrText xml:space="preserve"> PAGEREF _Toc7685909 \h </w:instrText>
        </w:r>
        <w:r w:rsidR="00542638" w:rsidRPr="00542638">
          <w:rPr>
            <w:webHidden/>
          </w:rPr>
        </w:r>
        <w:r w:rsidR="00542638" w:rsidRPr="00542638">
          <w:rPr>
            <w:webHidden/>
          </w:rPr>
          <w:fldChar w:fldCharType="separate"/>
        </w:r>
        <w:r w:rsidR="00DC4930">
          <w:rPr>
            <w:webHidden/>
          </w:rPr>
          <w:t>28</w:t>
        </w:r>
        <w:r w:rsidR="00542638" w:rsidRPr="00542638">
          <w:rPr>
            <w:webHidden/>
          </w:rPr>
          <w:fldChar w:fldCharType="end"/>
        </w:r>
      </w:hyperlink>
    </w:p>
    <w:p w14:paraId="7E84ED26" w14:textId="6AE32341" w:rsidR="00542638" w:rsidRDefault="003D605B" w:rsidP="00BB176B">
      <w:pPr>
        <w:pStyle w:val="TOC1"/>
        <w:rPr>
          <w:rFonts w:asciiTheme="minorHAnsi" w:eastAsiaTheme="minorEastAsia" w:hAnsiTheme="minorHAnsi" w:cstheme="minorBidi"/>
        </w:rPr>
      </w:pPr>
      <w:hyperlink w:anchor="_Toc7685910" w:history="1">
        <w:r w:rsidR="00542638" w:rsidRPr="00C17CA7">
          <w:rPr>
            <w:rStyle w:val="Hyperlink"/>
            <w:rFonts w:cs="Arial"/>
          </w:rPr>
          <w:t>A.</w:t>
        </w:r>
        <w:r w:rsidR="00542638">
          <w:rPr>
            <w:rFonts w:asciiTheme="minorHAnsi" w:eastAsiaTheme="minorEastAsia" w:hAnsiTheme="minorHAnsi" w:cstheme="minorBidi"/>
          </w:rPr>
          <w:tab/>
        </w:r>
        <w:r w:rsidR="00542638" w:rsidRPr="00C17CA7">
          <w:rPr>
            <w:rStyle w:val="Hyperlink"/>
            <w:rFonts w:cs="Arial"/>
          </w:rPr>
          <w:t>General Policy:  Lease Termination</w:t>
        </w:r>
        <w:r w:rsidR="00542638">
          <w:rPr>
            <w:webHidden/>
          </w:rPr>
          <w:tab/>
        </w:r>
        <w:r w:rsidR="00542638">
          <w:rPr>
            <w:webHidden/>
          </w:rPr>
          <w:fldChar w:fldCharType="begin"/>
        </w:r>
        <w:r w:rsidR="00542638">
          <w:rPr>
            <w:webHidden/>
          </w:rPr>
          <w:instrText xml:space="preserve"> PAGEREF _Toc7685910 \h </w:instrText>
        </w:r>
        <w:r w:rsidR="00542638">
          <w:rPr>
            <w:webHidden/>
          </w:rPr>
        </w:r>
        <w:r w:rsidR="00542638">
          <w:rPr>
            <w:webHidden/>
          </w:rPr>
          <w:fldChar w:fldCharType="separate"/>
        </w:r>
        <w:r w:rsidR="00DC4930">
          <w:rPr>
            <w:webHidden/>
          </w:rPr>
          <w:t>28</w:t>
        </w:r>
        <w:r w:rsidR="00542638">
          <w:rPr>
            <w:webHidden/>
          </w:rPr>
          <w:fldChar w:fldCharType="end"/>
        </w:r>
      </w:hyperlink>
    </w:p>
    <w:p w14:paraId="4C8AB654" w14:textId="0B45D7B6" w:rsidR="00542638" w:rsidRDefault="003D605B" w:rsidP="00BB176B">
      <w:pPr>
        <w:pStyle w:val="TOC1"/>
        <w:rPr>
          <w:rFonts w:asciiTheme="minorHAnsi" w:eastAsiaTheme="minorEastAsia" w:hAnsiTheme="minorHAnsi" w:cstheme="minorBidi"/>
        </w:rPr>
      </w:pPr>
      <w:hyperlink w:anchor="_Toc7685911" w:history="1">
        <w:r w:rsidR="00542638" w:rsidRPr="00C17CA7">
          <w:rPr>
            <w:rStyle w:val="Hyperlink"/>
            <w:rFonts w:cs="Arial"/>
          </w:rPr>
          <w:t>B.</w:t>
        </w:r>
        <w:r w:rsidR="00542638">
          <w:rPr>
            <w:rFonts w:asciiTheme="minorHAnsi" w:eastAsiaTheme="minorEastAsia" w:hAnsiTheme="minorHAnsi" w:cstheme="minorBidi"/>
          </w:rPr>
          <w:tab/>
        </w:r>
        <w:r w:rsidR="00542638" w:rsidRPr="00C17CA7">
          <w:rPr>
            <w:rStyle w:val="Hyperlink"/>
            <w:rFonts w:cs="Arial"/>
          </w:rPr>
          <w:t>Resident-initiated Lease Terminations</w:t>
        </w:r>
        <w:r w:rsidR="00542638">
          <w:rPr>
            <w:webHidden/>
          </w:rPr>
          <w:tab/>
        </w:r>
        <w:r w:rsidR="00542638">
          <w:rPr>
            <w:webHidden/>
          </w:rPr>
          <w:fldChar w:fldCharType="begin"/>
        </w:r>
        <w:r w:rsidR="00542638">
          <w:rPr>
            <w:webHidden/>
          </w:rPr>
          <w:instrText xml:space="preserve"> PAGEREF _Toc7685911 \h </w:instrText>
        </w:r>
        <w:r w:rsidR="00542638">
          <w:rPr>
            <w:webHidden/>
          </w:rPr>
        </w:r>
        <w:r w:rsidR="00542638">
          <w:rPr>
            <w:webHidden/>
          </w:rPr>
          <w:fldChar w:fldCharType="separate"/>
        </w:r>
        <w:r w:rsidR="00DC4930">
          <w:rPr>
            <w:webHidden/>
          </w:rPr>
          <w:t>28</w:t>
        </w:r>
        <w:r w:rsidR="00542638">
          <w:rPr>
            <w:webHidden/>
          </w:rPr>
          <w:fldChar w:fldCharType="end"/>
        </w:r>
      </w:hyperlink>
    </w:p>
    <w:p w14:paraId="0081812C" w14:textId="124510BE" w:rsidR="00542638" w:rsidRDefault="00895162" w:rsidP="00BB176B">
      <w:pPr>
        <w:pStyle w:val="TOC1"/>
        <w:rPr>
          <w:rFonts w:asciiTheme="minorHAnsi" w:eastAsiaTheme="minorEastAsia" w:hAnsiTheme="minorHAnsi" w:cstheme="minorBidi"/>
        </w:rPr>
      </w:pPr>
      <w:r>
        <w:fldChar w:fldCharType="begin"/>
      </w:r>
      <w:r>
        <w:instrText>HYPERLINK \l "_Toc7685912"</w:instrText>
      </w:r>
      <w:r>
        <w:fldChar w:fldCharType="separate"/>
      </w:r>
      <w:r w:rsidR="00542638" w:rsidRPr="00C17CA7">
        <w:rPr>
          <w:rStyle w:val="Hyperlink"/>
          <w:rFonts w:cs="Arial"/>
        </w:rPr>
        <w:t>C.</w:t>
      </w:r>
      <w:r w:rsidR="00542638">
        <w:rPr>
          <w:rFonts w:asciiTheme="minorHAnsi" w:eastAsiaTheme="minorEastAsia" w:hAnsiTheme="minorHAnsi" w:cstheme="minorBidi"/>
        </w:rPr>
        <w:tab/>
      </w:r>
      <w:del w:id="12" w:author="Paul Diggs" w:date="2024-07-22T14:15:00Z">
        <w:r w:rsidR="001D180C" w:rsidDel="008608D0">
          <w:rPr>
            <w:rStyle w:val="Hyperlink"/>
            <w:rFonts w:cs="Arial"/>
          </w:rPr>
          <w:delText>CCHA</w:delText>
        </w:r>
      </w:del>
      <w:ins w:id="13" w:author="Paul Diggs" w:date="2024-07-22T14:15:00Z">
        <w:r w:rsidR="008608D0">
          <w:rPr>
            <w:rStyle w:val="Hyperlink"/>
            <w:rFonts w:cs="Arial"/>
          </w:rPr>
          <w:t>HACC</w:t>
        </w:r>
      </w:ins>
      <w:r w:rsidR="00542638" w:rsidRPr="00C17CA7">
        <w:rPr>
          <w:rStyle w:val="Hyperlink"/>
          <w:rFonts w:cs="Arial"/>
        </w:rPr>
        <w:t>-initiated Lease Terminations</w:t>
      </w:r>
      <w:r w:rsidR="00542638">
        <w:rPr>
          <w:webHidden/>
        </w:rPr>
        <w:tab/>
      </w:r>
      <w:r w:rsidR="00542638">
        <w:rPr>
          <w:webHidden/>
        </w:rPr>
        <w:fldChar w:fldCharType="begin"/>
      </w:r>
      <w:r w:rsidR="00542638">
        <w:rPr>
          <w:webHidden/>
        </w:rPr>
        <w:instrText xml:space="preserve"> PAGEREF _Toc7685912 \h </w:instrText>
      </w:r>
      <w:r w:rsidR="00542638">
        <w:rPr>
          <w:webHidden/>
        </w:rPr>
      </w:r>
      <w:r w:rsidR="00542638">
        <w:rPr>
          <w:webHidden/>
        </w:rPr>
        <w:fldChar w:fldCharType="separate"/>
      </w:r>
      <w:r w:rsidR="00DC4930">
        <w:rPr>
          <w:webHidden/>
        </w:rPr>
        <w:t>28</w:t>
      </w:r>
      <w:r w:rsidR="00542638">
        <w:rPr>
          <w:webHidden/>
        </w:rPr>
        <w:fldChar w:fldCharType="end"/>
      </w:r>
      <w:r>
        <w:fldChar w:fldCharType="end"/>
      </w:r>
    </w:p>
    <w:p w14:paraId="0345217F" w14:textId="5A940576" w:rsidR="00542638" w:rsidRDefault="003D605B" w:rsidP="00BB176B">
      <w:pPr>
        <w:pStyle w:val="TOC1"/>
        <w:rPr>
          <w:rFonts w:asciiTheme="minorHAnsi" w:eastAsiaTheme="minorEastAsia" w:hAnsiTheme="minorHAnsi" w:cstheme="minorBidi"/>
        </w:rPr>
      </w:pPr>
      <w:hyperlink w:anchor="_Toc7685913" w:history="1">
        <w:r w:rsidR="00542638" w:rsidRPr="00C17CA7">
          <w:rPr>
            <w:rStyle w:val="Hyperlink"/>
            <w:rFonts w:cs="Arial"/>
          </w:rPr>
          <w:t>D.</w:t>
        </w:r>
        <w:r w:rsidR="00542638">
          <w:rPr>
            <w:rFonts w:asciiTheme="minorHAnsi" w:eastAsiaTheme="minorEastAsia" w:hAnsiTheme="minorHAnsi" w:cstheme="minorBidi"/>
          </w:rPr>
          <w:tab/>
        </w:r>
        <w:r w:rsidR="00542638" w:rsidRPr="00C17CA7">
          <w:rPr>
            <w:rStyle w:val="Hyperlink"/>
            <w:rFonts w:cs="Arial"/>
          </w:rPr>
          <w:t>Notification Requirements</w:t>
        </w:r>
        <w:r w:rsidR="00542638">
          <w:rPr>
            <w:webHidden/>
          </w:rPr>
          <w:tab/>
        </w:r>
        <w:r w:rsidR="00542638">
          <w:rPr>
            <w:webHidden/>
          </w:rPr>
          <w:fldChar w:fldCharType="begin"/>
        </w:r>
        <w:r w:rsidR="00542638">
          <w:rPr>
            <w:webHidden/>
          </w:rPr>
          <w:instrText xml:space="preserve"> PAGEREF _Toc7685913 \h </w:instrText>
        </w:r>
        <w:r w:rsidR="00542638">
          <w:rPr>
            <w:webHidden/>
          </w:rPr>
        </w:r>
        <w:r w:rsidR="00542638">
          <w:rPr>
            <w:webHidden/>
          </w:rPr>
          <w:fldChar w:fldCharType="separate"/>
        </w:r>
        <w:r w:rsidR="00DC4930">
          <w:rPr>
            <w:webHidden/>
          </w:rPr>
          <w:t>28</w:t>
        </w:r>
        <w:r w:rsidR="00542638">
          <w:rPr>
            <w:webHidden/>
          </w:rPr>
          <w:fldChar w:fldCharType="end"/>
        </w:r>
      </w:hyperlink>
    </w:p>
    <w:p w14:paraId="0E22B492" w14:textId="21C21F1D" w:rsidR="00542638" w:rsidRDefault="003D605B" w:rsidP="00BB176B">
      <w:pPr>
        <w:pStyle w:val="TOC1"/>
        <w:rPr>
          <w:rFonts w:asciiTheme="minorHAnsi" w:eastAsiaTheme="minorEastAsia" w:hAnsiTheme="minorHAnsi" w:cstheme="minorBidi"/>
        </w:rPr>
      </w:pPr>
      <w:hyperlink w:anchor="_Toc7685914" w:history="1">
        <w:r w:rsidR="00542638" w:rsidRPr="00C17CA7">
          <w:rPr>
            <w:rStyle w:val="Hyperlink"/>
            <w:rFonts w:cs="Arial"/>
          </w:rPr>
          <w:t>E.</w:t>
        </w:r>
        <w:r w:rsidR="00542638">
          <w:rPr>
            <w:rFonts w:asciiTheme="minorHAnsi" w:eastAsiaTheme="minorEastAsia" w:hAnsiTheme="minorHAnsi" w:cstheme="minorBidi"/>
          </w:rPr>
          <w:tab/>
        </w:r>
        <w:r w:rsidR="00542638" w:rsidRPr="00C17CA7">
          <w:rPr>
            <w:rStyle w:val="Hyperlink"/>
            <w:rFonts w:cs="Arial"/>
          </w:rPr>
          <w:t>Eviction Actions</w:t>
        </w:r>
        <w:r w:rsidR="00542638">
          <w:rPr>
            <w:webHidden/>
          </w:rPr>
          <w:tab/>
        </w:r>
        <w:r w:rsidR="00542638">
          <w:rPr>
            <w:webHidden/>
          </w:rPr>
          <w:fldChar w:fldCharType="begin"/>
        </w:r>
        <w:r w:rsidR="00542638">
          <w:rPr>
            <w:webHidden/>
          </w:rPr>
          <w:instrText xml:space="preserve"> PAGEREF _Toc7685914 \h </w:instrText>
        </w:r>
        <w:r w:rsidR="00542638">
          <w:rPr>
            <w:webHidden/>
          </w:rPr>
        </w:r>
        <w:r w:rsidR="00542638">
          <w:rPr>
            <w:webHidden/>
          </w:rPr>
          <w:fldChar w:fldCharType="separate"/>
        </w:r>
        <w:r w:rsidR="00DC4930">
          <w:rPr>
            <w:webHidden/>
          </w:rPr>
          <w:t>29</w:t>
        </w:r>
        <w:r w:rsidR="00542638">
          <w:rPr>
            <w:webHidden/>
          </w:rPr>
          <w:fldChar w:fldCharType="end"/>
        </w:r>
      </w:hyperlink>
    </w:p>
    <w:p w14:paraId="64760330" w14:textId="6D426184" w:rsidR="00542638" w:rsidRDefault="003D605B" w:rsidP="00BB176B">
      <w:pPr>
        <w:pStyle w:val="TOC1"/>
        <w:rPr>
          <w:rFonts w:asciiTheme="minorHAnsi" w:eastAsiaTheme="minorEastAsia" w:hAnsiTheme="minorHAnsi" w:cstheme="minorBidi"/>
        </w:rPr>
      </w:pPr>
      <w:hyperlink w:anchor="_Toc7685915" w:history="1">
        <w:r w:rsidR="00542638" w:rsidRPr="00C17CA7">
          <w:rPr>
            <w:rStyle w:val="Hyperlink"/>
            <w:rFonts w:cs="Arial"/>
          </w:rPr>
          <w:t>F.</w:t>
        </w:r>
        <w:r w:rsidR="00542638">
          <w:rPr>
            <w:rFonts w:asciiTheme="minorHAnsi" w:eastAsiaTheme="minorEastAsia" w:hAnsiTheme="minorHAnsi" w:cstheme="minorBidi"/>
          </w:rPr>
          <w:tab/>
        </w:r>
        <w:r w:rsidR="00542638" w:rsidRPr="00C17CA7">
          <w:rPr>
            <w:rStyle w:val="Hyperlink"/>
            <w:rFonts w:cs="Arial"/>
          </w:rPr>
          <w:t>Record keeping Requirements</w:t>
        </w:r>
        <w:r w:rsidR="00542638">
          <w:rPr>
            <w:webHidden/>
          </w:rPr>
          <w:tab/>
        </w:r>
        <w:r w:rsidR="00542638">
          <w:rPr>
            <w:webHidden/>
          </w:rPr>
          <w:fldChar w:fldCharType="begin"/>
        </w:r>
        <w:r w:rsidR="00542638">
          <w:rPr>
            <w:webHidden/>
          </w:rPr>
          <w:instrText xml:space="preserve"> PAGEREF _Toc7685915 \h </w:instrText>
        </w:r>
        <w:r w:rsidR="00542638">
          <w:rPr>
            <w:webHidden/>
          </w:rPr>
        </w:r>
        <w:r w:rsidR="00542638">
          <w:rPr>
            <w:webHidden/>
          </w:rPr>
          <w:fldChar w:fldCharType="separate"/>
        </w:r>
        <w:r w:rsidR="00DC4930">
          <w:rPr>
            <w:webHidden/>
          </w:rPr>
          <w:t>29</w:t>
        </w:r>
        <w:r w:rsidR="00542638">
          <w:rPr>
            <w:webHidden/>
          </w:rPr>
          <w:fldChar w:fldCharType="end"/>
        </w:r>
      </w:hyperlink>
    </w:p>
    <w:p w14:paraId="1E653832" w14:textId="77777777" w:rsidR="007E5F23" w:rsidRPr="007E5F23" w:rsidRDefault="007E5F23" w:rsidP="00BB176B">
      <w:pPr>
        <w:pStyle w:val="TOC1"/>
        <w:rPr>
          <w:rStyle w:val="Hyperlink"/>
          <w:b/>
          <w:color w:val="000000" w:themeColor="text1"/>
          <w:u w:val="none"/>
        </w:rPr>
      </w:pPr>
      <w:r w:rsidRPr="007E5F23">
        <w:rPr>
          <w:rStyle w:val="Hyperlink"/>
          <w:b/>
          <w:color w:val="000000" w:themeColor="text1"/>
          <w:u w:val="none"/>
        </w:rPr>
        <w:t>Non-Public Housing Properties</w:t>
      </w:r>
      <w:r>
        <w:rPr>
          <w:rStyle w:val="Hyperlink"/>
          <w:b/>
          <w:color w:val="000000" w:themeColor="text1"/>
          <w:u w:val="none"/>
        </w:rPr>
        <w:t>…………………………………………..……………….37</w:t>
      </w:r>
    </w:p>
    <w:p w14:paraId="2C29999A" w14:textId="7A98019B" w:rsidR="00542638" w:rsidRDefault="003D605B" w:rsidP="00BB176B">
      <w:pPr>
        <w:pStyle w:val="TOC1"/>
        <w:rPr>
          <w:rFonts w:asciiTheme="minorHAnsi" w:eastAsiaTheme="minorEastAsia" w:hAnsiTheme="minorHAnsi" w:cstheme="minorBidi"/>
        </w:rPr>
      </w:pPr>
      <w:hyperlink w:anchor="_Toc7685917" w:history="1">
        <w:r w:rsidR="00542638" w:rsidRPr="00C17CA7">
          <w:rPr>
            <w:rStyle w:val="Hyperlink"/>
            <w:rFonts w:cs="Arial"/>
          </w:rPr>
          <w:t>A.</w:t>
        </w:r>
        <w:r w:rsidR="00542638">
          <w:rPr>
            <w:rFonts w:asciiTheme="minorHAnsi" w:eastAsiaTheme="minorEastAsia" w:hAnsiTheme="minorHAnsi" w:cstheme="minorBidi"/>
          </w:rPr>
          <w:tab/>
        </w:r>
        <w:r w:rsidR="00542638" w:rsidRPr="00C17CA7">
          <w:rPr>
            <w:rStyle w:val="Hyperlink"/>
            <w:rFonts w:cs="Arial"/>
          </w:rPr>
          <w:t>General Policy:  Lease Termination</w:t>
        </w:r>
        <w:r w:rsidR="00542638">
          <w:rPr>
            <w:webHidden/>
          </w:rPr>
          <w:tab/>
        </w:r>
        <w:r w:rsidR="00542638">
          <w:rPr>
            <w:webHidden/>
          </w:rPr>
          <w:fldChar w:fldCharType="begin"/>
        </w:r>
        <w:r w:rsidR="00542638">
          <w:rPr>
            <w:webHidden/>
          </w:rPr>
          <w:instrText xml:space="preserve"> PAGEREF _Toc7685917 \h </w:instrText>
        </w:r>
        <w:r w:rsidR="00542638">
          <w:rPr>
            <w:webHidden/>
          </w:rPr>
        </w:r>
        <w:r w:rsidR="00542638">
          <w:rPr>
            <w:webHidden/>
          </w:rPr>
          <w:fldChar w:fldCharType="separate"/>
        </w:r>
        <w:r w:rsidR="00DC4930">
          <w:rPr>
            <w:webHidden/>
          </w:rPr>
          <w:t>30</w:t>
        </w:r>
        <w:r w:rsidR="00542638">
          <w:rPr>
            <w:webHidden/>
          </w:rPr>
          <w:fldChar w:fldCharType="end"/>
        </w:r>
      </w:hyperlink>
    </w:p>
    <w:p w14:paraId="52F66EB4" w14:textId="1120AC95" w:rsidR="00542638" w:rsidRDefault="003D605B" w:rsidP="00BB176B">
      <w:pPr>
        <w:pStyle w:val="TOC1"/>
        <w:rPr>
          <w:rFonts w:asciiTheme="minorHAnsi" w:eastAsiaTheme="minorEastAsia" w:hAnsiTheme="minorHAnsi" w:cstheme="minorBidi"/>
        </w:rPr>
      </w:pPr>
      <w:hyperlink w:anchor="_Toc7685918" w:history="1">
        <w:r w:rsidR="00542638" w:rsidRPr="00C17CA7">
          <w:rPr>
            <w:rStyle w:val="Hyperlink"/>
            <w:rFonts w:cs="Arial"/>
          </w:rPr>
          <w:t>B.</w:t>
        </w:r>
        <w:r w:rsidR="00542638">
          <w:rPr>
            <w:rFonts w:asciiTheme="minorHAnsi" w:eastAsiaTheme="minorEastAsia" w:hAnsiTheme="minorHAnsi" w:cstheme="minorBidi"/>
          </w:rPr>
          <w:tab/>
        </w:r>
        <w:r w:rsidR="00542638" w:rsidRPr="00C17CA7">
          <w:rPr>
            <w:rStyle w:val="Hyperlink"/>
            <w:rFonts w:cs="Arial"/>
          </w:rPr>
          <w:t>Resident-initiated Lease Terminations</w:t>
        </w:r>
        <w:r w:rsidR="00542638">
          <w:rPr>
            <w:webHidden/>
          </w:rPr>
          <w:tab/>
        </w:r>
        <w:r w:rsidR="00542638">
          <w:rPr>
            <w:webHidden/>
          </w:rPr>
          <w:fldChar w:fldCharType="begin"/>
        </w:r>
        <w:r w:rsidR="00542638">
          <w:rPr>
            <w:webHidden/>
          </w:rPr>
          <w:instrText xml:space="preserve"> PAGEREF _Toc7685918 \h </w:instrText>
        </w:r>
        <w:r w:rsidR="00542638">
          <w:rPr>
            <w:webHidden/>
          </w:rPr>
        </w:r>
        <w:r w:rsidR="00542638">
          <w:rPr>
            <w:webHidden/>
          </w:rPr>
          <w:fldChar w:fldCharType="separate"/>
        </w:r>
        <w:r w:rsidR="00DC4930">
          <w:rPr>
            <w:webHidden/>
          </w:rPr>
          <w:t>30</w:t>
        </w:r>
        <w:r w:rsidR="00542638">
          <w:rPr>
            <w:webHidden/>
          </w:rPr>
          <w:fldChar w:fldCharType="end"/>
        </w:r>
      </w:hyperlink>
    </w:p>
    <w:p w14:paraId="5301CD5A" w14:textId="7EA01718" w:rsidR="00542638" w:rsidRDefault="00895162" w:rsidP="00BB176B">
      <w:pPr>
        <w:pStyle w:val="TOC1"/>
        <w:rPr>
          <w:rFonts w:asciiTheme="minorHAnsi" w:eastAsiaTheme="minorEastAsia" w:hAnsiTheme="minorHAnsi" w:cstheme="minorBidi"/>
        </w:rPr>
      </w:pPr>
      <w:r>
        <w:fldChar w:fldCharType="begin"/>
      </w:r>
      <w:r>
        <w:instrText>HYPERLINK \l "_Toc7685919"</w:instrText>
      </w:r>
      <w:r>
        <w:fldChar w:fldCharType="separate"/>
      </w:r>
      <w:r w:rsidR="00542638" w:rsidRPr="00C17CA7">
        <w:rPr>
          <w:rStyle w:val="Hyperlink"/>
          <w:rFonts w:cs="Arial"/>
        </w:rPr>
        <w:t>C.</w:t>
      </w:r>
      <w:r w:rsidR="00542638">
        <w:rPr>
          <w:rFonts w:asciiTheme="minorHAnsi" w:eastAsiaTheme="minorEastAsia" w:hAnsiTheme="minorHAnsi" w:cstheme="minorBidi"/>
        </w:rPr>
        <w:tab/>
      </w:r>
      <w:del w:id="14" w:author="Paul Diggs" w:date="2024-07-22T14:15:00Z">
        <w:r w:rsidR="001D180C" w:rsidDel="008608D0">
          <w:rPr>
            <w:rStyle w:val="Hyperlink"/>
            <w:rFonts w:cs="Arial"/>
          </w:rPr>
          <w:delText>CCHA</w:delText>
        </w:r>
      </w:del>
      <w:ins w:id="15" w:author="Paul Diggs" w:date="2024-07-22T14:15:00Z">
        <w:r w:rsidR="008608D0">
          <w:rPr>
            <w:rStyle w:val="Hyperlink"/>
            <w:rFonts w:cs="Arial"/>
          </w:rPr>
          <w:t>HACC</w:t>
        </w:r>
      </w:ins>
      <w:r w:rsidR="00542638" w:rsidRPr="00C17CA7">
        <w:rPr>
          <w:rStyle w:val="Hyperlink"/>
          <w:rFonts w:cs="Arial"/>
        </w:rPr>
        <w:t>-initiated Lease Terminations</w:t>
      </w:r>
      <w:r w:rsidR="00542638">
        <w:rPr>
          <w:webHidden/>
        </w:rPr>
        <w:tab/>
      </w:r>
      <w:r w:rsidR="00542638">
        <w:rPr>
          <w:webHidden/>
        </w:rPr>
        <w:fldChar w:fldCharType="begin"/>
      </w:r>
      <w:r w:rsidR="00542638">
        <w:rPr>
          <w:webHidden/>
        </w:rPr>
        <w:instrText xml:space="preserve"> PAGEREF _Toc7685919 \h </w:instrText>
      </w:r>
      <w:r w:rsidR="00542638">
        <w:rPr>
          <w:webHidden/>
        </w:rPr>
      </w:r>
      <w:r w:rsidR="00542638">
        <w:rPr>
          <w:webHidden/>
        </w:rPr>
        <w:fldChar w:fldCharType="separate"/>
      </w:r>
      <w:r w:rsidR="00DC4930">
        <w:rPr>
          <w:webHidden/>
        </w:rPr>
        <w:t>30</w:t>
      </w:r>
      <w:r w:rsidR="00542638">
        <w:rPr>
          <w:webHidden/>
        </w:rPr>
        <w:fldChar w:fldCharType="end"/>
      </w:r>
      <w:r>
        <w:fldChar w:fldCharType="end"/>
      </w:r>
    </w:p>
    <w:p w14:paraId="072FC6FF" w14:textId="4CC1D311" w:rsidR="00542638" w:rsidRDefault="003D605B" w:rsidP="00BB176B">
      <w:pPr>
        <w:pStyle w:val="TOC1"/>
        <w:rPr>
          <w:rFonts w:asciiTheme="minorHAnsi" w:eastAsiaTheme="minorEastAsia" w:hAnsiTheme="minorHAnsi" w:cstheme="minorBidi"/>
        </w:rPr>
      </w:pPr>
      <w:hyperlink w:anchor="_Toc7685920" w:history="1">
        <w:r w:rsidR="00542638" w:rsidRPr="00C17CA7">
          <w:rPr>
            <w:rStyle w:val="Hyperlink"/>
            <w:rFonts w:cs="Arial"/>
          </w:rPr>
          <w:t>D.</w:t>
        </w:r>
        <w:r w:rsidR="00542638">
          <w:rPr>
            <w:rFonts w:asciiTheme="minorHAnsi" w:eastAsiaTheme="minorEastAsia" w:hAnsiTheme="minorHAnsi" w:cstheme="minorBidi"/>
          </w:rPr>
          <w:tab/>
        </w:r>
        <w:r w:rsidR="00542638" w:rsidRPr="00C17CA7">
          <w:rPr>
            <w:rStyle w:val="Hyperlink"/>
            <w:rFonts w:cs="Arial"/>
          </w:rPr>
          <w:t>Notification Requirements</w:t>
        </w:r>
        <w:r w:rsidR="00542638">
          <w:rPr>
            <w:webHidden/>
          </w:rPr>
          <w:tab/>
        </w:r>
        <w:r w:rsidR="00542638">
          <w:rPr>
            <w:webHidden/>
          </w:rPr>
          <w:fldChar w:fldCharType="begin"/>
        </w:r>
        <w:r w:rsidR="00542638">
          <w:rPr>
            <w:webHidden/>
          </w:rPr>
          <w:instrText xml:space="preserve"> PAGEREF _Toc7685920 \h </w:instrText>
        </w:r>
        <w:r w:rsidR="00542638">
          <w:rPr>
            <w:webHidden/>
          </w:rPr>
        </w:r>
        <w:r w:rsidR="00542638">
          <w:rPr>
            <w:webHidden/>
          </w:rPr>
          <w:fldChar w:fldCharType="separate"/>
        </w:r>
        <w:r w:rsidR="00DC4930">
          <w:rPr>
            <w:webHidden/>
          </w:rPr>
          <w:t>31</w:t>
        </w:r>
        <w:r w:rsidR="00542638">
          <w:rPr>
            <w:webHidden/>
          </w:rPr>
          <w:fldChar w:fldCharType="end"/>
        </w:r>
      </w:hyperlink>
    </w:p>
    <w:p w14:paraId="4EF1DB2F" w14:textId="01B3D028" w:rsidR="00542638" w:rsidRDefault="003D605B" w:rsidP="00BB176B">
      <w:pPr>
        <w:pStyle w:val="TOC1"/>
        <w:rPr>
          <w:rFonts w:asciiTheme="minorHAnsi" w:eastAsiaTheme="minorEastAsia" w:hAnsiTheme="minorHAnsi" w:cstheme="minorBidi"/>
        </w:rPr>
      </w:pPr>
      <w:hyperlink w:anchor="_Toc7685921" w:history="1">
        <w:r w:rsidR="00542638" w:rsidRPr="00C17CA7">
          <w:rPr>
            <w:rStyle w:val="Hyperlink"/>
            <w:rFonts w:cs="Arial"/>
          </w:rPr>
          <w:t>E.</w:t>
        </w:r>
        <w:r w:rsidR="00542638">
          <w:rPr>
            <w:rFonts w:asciiTheme="minorHAnsi" w:eastAsiaTheme="minorEastAsia" w:hAnsiTheme="minorHAnsi" w:cstheme="minorBidi"/>
          </w:rPr>
          <w:tab/>
        </w:r>
        <w:r w:rsidR="00542638" w:rsidRPr="00C17CA7">
          <w:rPr>
            <w:rStyle w:val="Hyperlink"/>
            <w:rFonts w:cs="Arial"/>
          </w:rPr>
          <w:t>Eviction Actions</w:t>
        </w:r>
        <w:r w:rsidR="00542638">
          <w:rPr>
            <w:webHidden/>
          </w:rPr>
          <w:tab/>
        </w:r>
        <w:r w:rsidR="00542638">
          <w:rPr>
            <w:webHidden/>
          </w:rPr>
          <w:fldChar w:fldCharType="begin"/>
        </w:r>
        <w:r w:rsidR="00542638">
          <w:rPr>
            <w:webHidden/>
          </w:rPr>
          <w:instrText xml:space="preserve"> PAGEREF _Toc7685921 \h </w:instrText>
        </w:r>
        <w:r w:rsidR="00542638">
          <w:rPr>
            <w:webHidden/>
          </w:rPr>
        </w:r>
        <w:r w:rsidR="00542638">
          <w:rPr>
            <w:webHidden/>
          </w:rPr>
          <w:fldChar w:fldCharType="separate"/>
        </w:r>
        <w:r w:rsidR="00DC4930">
          <w:rPr>
            <w:webHidden/>
          </w:rPr>
          <w:t>31</w:t>
        </w:r>
        <w:r w:rsidR="00542638">
          <w:rPr>
            <w:webHidden/>
          </w:rPr>
          <w:fldChar w:fldCharType="end"/>
        </w:r>
      </w:hyperlink>
    </w:p>
    <w:p w14:paraId="2F727CE8" w14:textId="7DE279D2" w:rsidR="00542638" w:rsidRDefault="003D605B" w:rsidP="00BB176B">
      <w:pPr>
        <w:pStyle w:val="TOC1"/>
        <w:rPr>
          <w:rFonts w:asciiTheme="minorHAnsi" w:eastAsiaTheme="minorEastAsia" w:hAnsiTheme="minorHAnsi" w:cstheme="minorBidi"/>
        </w:rPr>
      </w:pPr>
      <w:hyperlink w:anchor="_Toc7685922" w:history="1">
        <w:r w:rsidR="00542638" w:rsidRPr="00C17CA7">
          <w:rPr>
            <w:rStyle w:val="Hyperlink"/>
            <w:rFonts w:cs="Arial"/>
          </w:rPr>
          <w:t>F.</w:t>
        </w:r>
        <w:r w:rsidR="00542638">
          <w:rPr>
            <w:rFonts w:asciiTheme="minorHAnsi" w:eastAsiaTheme="minorEastAsia" w:hAnsiTheme="minorHAnsi" w:cstheme="minorBidi"/>
          </w:rPr>
          <w:tab/>
        </w:r>
        <w:r w:rsidR="00542638" w:rsidRPr="00C17CA7">
          <w:rPr>
            <w:rStyle w:val="Hyperlink"/>
            <w:rFonts w:cs="Arial"/>
          </w:rPr>
          <w:t>Record Keeping Requirements</w:t>
        </w:r>
        <w:r w:rsidR="00542638">
          <w:rPr>
            <w:webHidden/>
          </w:rPr>
          <w:tab/>
        </w:r>
        <w:r w:rsidR="00542638">
          <w:rPr>
            <w:webHidden/>
          </w:rPr>
          <w:fldChar w:fldCharType="begin"/>
        </w:r>
        <w:r w:rsidR="00542638">
          <w:rPr>
            <w:webHidden/>
          </w:rPr>
          <w:instrText xml:space="preserve"> PAGEREF _Toc7685922 \h </w:instrText>
        </w:r>
        <w:r w:rsidR="00542638">
          <w:rPr>
            <w:webHidden/>
          </w:rPr>
        </w:r>
        <w:r w:rsidR="00542638">
          <w:rPr>
            <w:webHidden/>
          </w:rPr>
          <w:fldChar w:fldCharType="separate"/>
        </w:r>
        <w:r w:rsidR="00DC4930">
          <w:rPr>
            <w:webHidden/>
          </w:rPr>
          <w:t>32</w:t>
        </w:r>
        <w:r w:rsidR="00542638">
          <w:rPr>
            <w:webHidden/>
          </w:rPr>
          <w:fldChar w:fldCharType="end"/>
        </w:r>
      </w:hyperlink>
    </w:p>
    <w:p w14:paraId="562E9A29" w14:textId="63EA1BC7" w:rsidR="00542638" w:rsidRPr="00542638" w:rsidRDefault="003D605B" w:rsidP="00BB176B">
      <w:pPr>
        <w:pStyle w:val="TOC1"/>
        <w:rPr>
          <w:rFonts w:asciiTheme="minorHAnsi" w:eastAsiaTheme="minorEastAsia" w:hAnsiTheme="minorHAnsi" w:cstheme="minorBidi"/>
        </w:rPr>
      </w:pPr>
      <w:hyperlink w:anchor="_Toc7685923" w:history="1">
        <w:r w:rsidR="00542638" w:rsidRPr="00542638">
          <w:rPr>
            <w:rStyle w:val="Hyperlink"/>
            <w:rFonts w:cs="Arial"/>
            <w:b/>
          </w:rPr>
          <w:t>IX.  Utilities</w:t>
        </w:r>
        <w:r w:rsidR="00542638" w:rsidRPr="00542638">
          <w:rPr>
            <w:webHidden/>
          </w:rPr>
          <w:tab/>
        </w:r>
        <w:r w:rsidR="00542638" w:rsidRPr="00542638">
          <w:rPr>
            <w:webHidden/>
          </w:rPr>
          <w:fldChar w:fldCharType="begin"/>
        </w:r>
        <w:r w:rsidR="00542638" w:rsidRPr="00542638">
          <w:rPr>
            <w:webHidden/>
          </w:rPr>
          <w:instrText xml:space="preserve"> PAGEREF _Toc7685923 \h </w:instrText>
        </w:r>
        <w:r w:rsidR="00542638" w:rsidRPr="00542638">
          <w:rPr>
            <w:webHidden/>
          </w:rPr>
        </w:r>
        <w:r w:rsidR="00542638" w:rsidRPr="00542638">
          <w:rPr>
            <w:webHidden/>
          </w:rPr>
          <w:fldChar w:fldCharType="separate"/>
        </w:r>
        <w:r w:rsidR="00DC4930">
          <w:rPr>
            <w:webHidden/>
          </w:rPr>
          <w:t>32</w:t>
        </w:r>
        <w:r w:rsidR="00542638" w:rsidRPr="00542638">
          <w:rPr>
            <w:webHidden/>
          </w:rPr>
          <w:fldChar w:fldCharType="end"/>
        </w:r>
      </w:hyperlink>
    </w:p>
    <w:p w14:paraId="54DCF47B" w14:textId="41B820E5" w:rsidR="00542638" w:rsidRDefault="003D605B" w:rsidP="00BB176B">
      <w:pPr>
        <w:pStyle w:val="TOC1"/>
        <w:rPr>
          <w:rFonts w:asciiTheme="minorHAnsi" w:eastAsiaTheme="minorEastAsia" w:hAnsiTheme="minorHAnsi" w:cstheme="minorBidi"/>
        </w:rPr>
      </w:pPr>
      <w:hyperlink w:anchor="_Toc7685924" w:history="1">
        <w:r w:rsidR="00542638" w:rsidRPr="00C17CA7">
          <w:rPr>
            <w:rStyle w:val="Hyperlink"/>
            <w:rFonts w:cs="Arial"/>
          </w:rPr>
          <w:t>A.</w:t>
        </w:r>
        <w:r w:rsidR="00542638">
          <w:rPr>
            <w:rFonts w:asciiTheme="minorHAnsi" w:eastAsiaTheme="minorEastAsia" w:hAnsiTheme="minorHAnsi" w:cstheme="minorBidi"/>
          </w:rPr>
          <w:tab/>
        </w:r>
        <w:r w:rsidR="00542638" w:rsidRPr="00C17CA7">
          <w:rPr>
            <w:rStyle w:val="Hyperlink"/>
            <w:rFonts w:cs="Arial"/>
          </w:rPr>
          <w:t>Resident-Paid Utilities   24 CFR § 965 &amp; 966.4(b)(2)</w:t>
        </w:r>
        <w:r w:rsidR="00542638">
          <w:rPr>
            <w:webHidden/>
          </w:rPr>
          <w:tab/>
        </w:r>
        <w:r w:rsidR="00542638">
          <w:rPr>
            <w:webHidden/>
          </w:rPr>
          <w:fldChar w:fldCharType="begin"/>
        </w:r>
        <w:r w:rsidR="00542638">
          <w:rPr>
            <w:webHidden/>
          </w:rPr>
          <w:instrText xml:space="preserve"> PAGEREF _Toc7685924 \h </w:instrText>
        </w:r>
        <w:r w:rsidR="00542638">
          <w:rPr>
            <w:webHidden/>
          </w:rPr>
        </w:r>
        <w:r w:rsidR="00542638">
          <w:rPr>
            <w:webHidden/>
          </w:rPr>
          <w:fldChar w:fldCharType="separate"/>
        </w:r>
        <w:r w:rsidR="00DC4930">
          <w:rPr>
            <w:webHidden/>
          </w:rPr>
          <w:t>32</w:t>
        </w:r>
        <w:r w:rsidR="00542638">
          <w:rPr>
            <w:webHidden/>
          </w:rPr>
          <w:fldChar w:fldCharType="end"/>
        </w:r>
      </w:hyperlink>
    </w:p>
    <w:p w14:paraId="3B9BE781" w14:textId="66E02B43" w:rsidR="00542638" w:rsidRDefault="003D605B" w:rsidP="00BB176B">
      <w:pPr>
        <w:pStyle w:val="TOC1"/>
        <w:rPr>
          <w:rFonts w:asciiTheme="minorHAnsi" w:eastAsiaTheme="minorEastAsia" w:hAnsiTheme="minorHAnsi" w:cstheme="minorBidi"/>
        </w:rPr>
      </w:pPr>
      <w:hyperlink w:anchor="_Toc7685925" w:history="1">
        <w:r w:rsidR="00542638" w:rsidRPr="00C17CA7">
          <w:rPr>
            <w:rStyle w:val="Hyperlink"/>
            <w:rFonts w:cs="Arial"/>
          </w:rPr>
          <w:t>B.</w:t>
        </w:r>
        <w:r w:rsidR="00542638">
          <w:rPr>
            <w:rFonts w:asciiTheme="minorHAnsi" w:eastAsiaTheme="minorEastAsia" w:hAnsiTheme="minorHAnsi" w:cstheme="minorBidi"/>
          </w:rPr>
          <w:tab/>
        </w:r>
        <w:r w:rsidR="00542638" w:rsidRPr="00C17CA7">
          <w:rPr>
            <w:rStyle w:val="Hyperlink"/>
            <w:rFonts w:cs="Arial"/>
          </w:rPr>
          <w:t>Excess Utility Charges</w:t>
        </w:r>
        <w:r w:rsidR="00542638">
          <w:rPr>
            <w:webHidden/>
          </w:rPr>
          <w:tab/>
        </w:r>
        <w:r w:rsidR="00542638">
          <w:rPr>
            <w:webHidden/>
          </w:rPr>
          <w:fldChar w:fldCharType="begin"/>
        </w:r>
        <w:r w:rsidR="00542638">
          <w:rPr>
            <w:webHidden/>
          </w:rPr>
          <w:instrText xml:space="preserve"> PAGEREF _Toc7685925 \h </w:instrText>
        </w:r>
        <w:r w:rsidR="00542638">
          <w:rPr>
            <w:webHidden/>
          </w:rPr>
        </w:r>
        <w:r w:rsidR="00542638">
          <w:rPr>
            <w:webHidden/>
          </w:rPr>
          <w:fldChar w:fldCharType="separate"/>
        </w:r>
        <w:r w:rsidR="00DC4930">
          <w:rPr>
            <w:webHidden/>
          </w:rPr>
          <w:t>33</w:t>
        </w:r>
        <w:r w:rsidR="00542638">
          <w:rPr>
            <w:webHidden/>
          </w:rPr>
          <w:fldChar w:fldCharType="end"/>
        </w:r>
      </w:hyperlink>
    </w:p>
    <w:p w14:paraId="670D0B04" w14:textId="378C58E1" w:rsidR="00542638" w:rsidRDefault="003D605B" w:rsidP="00BB176B">
      <w:pPr>
        <w:pStyle w:val="TOC1"/>
        <w:rPr>
          <w:rFonts w:asciiTheme="minorHAnsi" w:eastAsiaTheme="minorEastAsia" w:hAnsiTheme="minorHAnsi" w:cstheme="minorBidi"/>
        </w:rPr>
      </w:pPr>
      <w:hyperlink w:anchor="_Toc7685926" w:history="1">
        <w:r w:rsidR="00542638" w:rsidRPr="00C17CA7">
          <w:rPr>
            <w:rStyle w:val="Hyperlink"/>
            <w:rFonts w:cs="Arial"/>
          </w:rPr>
          <w:t>C.</w:t>
        </w:r>
        <w:r w:rsidR="00542638">
          <w:rPr>
            <w:rFonts w:asciiTheme="minorHAnsi" w:eastAsiaTheme="minorEastAsia" w:hAnsiTheme="minorHAnsi" w:cstheme="minorBidi"/>
          </w:rPr>
          <w:tab/>
        </w:r>
        <w:r w:rsidR="00542638" w:rsidRPr="00C17CA7">
          <w:rPr>
            <w:rStyle w:val="Hyperlink"/>
            <w:rFonts w:cs="Arial"/>
          </w:rPr>
          <w:t>Reasonable Accommodations 24 CFR § 8.4 and 966.7</w:t>
        </w:r>
        <w:r w:rsidR="00542638">
          <w:rPr>
            <w:webHidden/>
          </w:rPr>
          <w:tab/>
        </w:r>
        <w:r w:rsidR="00542638">
          <w:rPr>
            <w:webHidden/>
          </w:rPr>
          <w:fldChar w:fldCharType="begin"/>
        </w:r>
        <w:r w:rsidR="00542638">
          <w:rPr>
            <w:webHidden/>
          </w:rPr>
          <w:instrText xml:space="preserve"> PAGEREF _Toc7685926 \h </w:instrText>
        </w:r>
        <w:r w:rsidR="00542638">
          <w:rPr>
            <w:webHidden/>
          </w:rPr>
        </w:r>
        <w:r w:rsidR="00542638">
          <w:rPr>
            <w:webHidden/>
          </w:rPr>
          <w:fldChar w:fldCharType="separate"/>
        </w:r>
        <w:r w:rsidR="00DC4930">
          <w:rPr>
            <w:webHidden/>
          </w:rPr>
          <w:t>33</w:t>
        </w:r>
        <w:r w:rsidR="00542638">
          <w:rPr>
            <w:webHidden/>
          </w:rPr>
          <w:fldChar w:fldCharType="end"/>
        </w:r>
      </w:hyperlink>
    </w:p>
    <w:p w14:paraId="7A6C7968" w14:textId="4324EDD2" w:rsidR="00542638" w:rsidRPr="00542638" w:rsidRDefault="003D605B" w:rsidP="00BB176B">
      <w:pPr>
        <w:pStyle w:val="TOC1"/>
        <w:rPr>
          <w:rFonts w:asciiTheme="minorHAnsi" w:eastAsiaTheme="minorEastAsia" w:hAnsiTheme="minorHAnsi" w:cstheme="minorBidi"/>
        </w:rPr>
      </w:pPr>
      <w:hyperlink w:anchor="_Toc7685927" w:history="1">
        <w:r w:rsidR="00542638" w:rsidRPr="00542638">
          <w:rPr>
            <w:rStyle w:val="Hyperlink"/>
            <w:rFonts w:cs="Arial"/>
            <w:b/>
          </w:rPr>
          <w:t>X.  Flat Rents (Public Housing only)</w:t>
        </w:r>
        <w:r w:rsidR="00542638" w:rsidRPr="00542638">
          <w:rPr>
            <w:webHidden/>
          </w:rPr>
          <w:tab/>
        </w:r>
        <w:r w:rsidR="00542638" w:rsidRPr="00542638">
          <w:rPr>
            <w:webHidden/>
          </w:rPr>
          <w:fldChar w:fldCharType="begin"/>
        </w:r>
        <w:r w:rsidR="00542638" w:rsidRPr="00542638">
          <w:rPr>
            <w:webHidden/>
          </w:rPr>
          <w:instrText xml:space="preserve"> PAGEREF _Toc7685927 \h </w:instrText>
        </w:r>
        <w:r w:rsidR="00542638" w:rsidRPr="00542638">
          <w:rPr>
            <w:webHidden/>
          </w:rPr>
        </w:r>
        <w:r w:rsidR="00542638" w:rsidRPr="00542638">
          <w:rPr>
            <w:webHidden/>
          </w:rPr>
          <w:fldChar w:fldCharType="separate"/>
        </w:r>
        <w:r w:rsidR="00DC4930">
          <w:rPr>
            <w:webHidden/>
          </w:rPr>
          <w:t>34</w:t>
        </w:r>
        <w:r w:rsidR="00542638" w:rsidRPr="00542638">
          <w:rPr>
            <w:webHidden/>
          </w:rPr>
          <w:fldChar w:fldCharType="end"/>
        </w:r>
      </w:hyperlink>
    </w:p>
    <w:p w14:paraId="2E7A8CA2" w14:textId="5E654A9B" w:rsidR="00542638" w:rsidRDefault="003D605B" w:rsidP="00BB176B">
      <w:pPr>
        <w:pStyle w:val="TOC1"/>
        <w:rPr>
          <w:rFonts w:asciiTheme="minorHAnsi" w:eastAsiaTheme="minorEastAsia" w:hAnsiTheme="minorHAnsi" w:cstheme="minorBidi"/>
        </w:rPr>
      </w:pPr>
      <w:hyperlink w:anchor="_Toc7685928" w:history="1">
        <w:r w:rsidR="00542638" w:rsidRPr="00C17CA7">
          <w:rPr>
            <w:rStyle w:val="Hyperlink"/>
            <w:rFonts w:cs="Arial"/>
          </w:rPr>
          <w:t>A.</w:t>
        </w:r>
        <w:r w:rsidR="00542638">
          <w:rPr>
            <w:rFonts w:asciiTheme="minorHAnsi" w:eastAsiaTheme="minorEastAsia" w:hAnsiTheme="minorHAnsi" w:cstheme="minorBidi"/>
          </w:rPr>
          <w:tab/>
        </w:r>
        <w:r w:rsidR="00542638" w:rsidRPr="00C17CA7">
          <w:rPr>
            <w:rStyle w:val="Hyperlink"/>
            <w:rFonts w:cs="Arial"/>
          </w:rPr>
          <w:t>Flat Rents</w:t>
        </w:r>
        <w:r w:rsidR="00542638">
          <w:rPr>
            <w:webHidden/>
          </w:rPr>
          <w:tab/>
        </w:r>
        <w:r w:rsidR="00542638">
          <w:rPr>
            <w:webHidden/>
          </w:rPr>
          <w:fldChar w:fldCharType="begin"/>
        </w:r>
        <w:r w:rsidR="00542638">
          <w:rPr>
            <w:webHidden/>
          </w:rPr>
          <w:instrText xml:space="preserve"> PAGEREF _Toc7685928 \h </w:instrText>
        </w:r>
        <w:r w:rsidR="00542638">
          <w:rPr>
            <w:webHidden/>
          </w:rPr>
        </w:r>
        <w:r w:rsidR="00542638">
          <w:rPr>
            <w:webHidden/>
          </w:rPr>
          <w:fldChar w:fldCharType="separate"/>
        </w:r>
        <w:r w:rsidR="00DC4930">
          <w:rPr>
            <w:webHidden/>
          </w:rPr>
          <w:t>34</w:t>
        </w:r>
        <w:r w:rsidR="00542638">
          <w:rPr>
            <w:webHidden/>
          </w:rPr>
          <w:fldChar w:fldCharType="end"/>
        </w:r>
      </w:hyperlink>
    </w:p>
    <w:p w14:paraId="2E71F473" w14:textId="6D5A60F5" w:rsidR="00542638" w:rsidRDefault="003D605B" w:rsidP="00BB176B">
      <w:pPr>
        <w:pStyle w:val="TOC1"/>
        <w:rPr>
          <w:rFonts w:asciiTheme="minorHAnsi" w:eastAsiaTheme="minorEastAsia" w:hAnsiTheme="minorHAnsi" w:cstheme="minorBidi"/>
        </w:rPr>
      </w:pPr>
      <w:hyperlink w:anchor="_Toc7685929" w:history="1">
        <w:r w:rsidR="00542638" w:rsidRPr="00C17CA7">
          <w:rPr>
            <w:rStyle w:val="Hyperlink"/>
            <w:rFonts w:cs="Arial"/>
          </w:rPr>
          <w:t>B.</w:t>
        </w:r>
        <w:r w:rsidR="00542638">
          <w:rPr>
            <w:rFonts w:asciiTheme="minorHAnsi" w:eastAsiaTheme="minorEastAsia" w:hAnsiTheme="minorHAnsi" w:cstheme="minorBidi"/>
          </w:rPr>
          <w:tab/>
        </w:r>
        <w:r w:rsidR="00542638" w:rsidRPr="00C17CA7">
          <w:rPr>
            <w:rStyle w:val="Hyperlink"/>
            <w:rFonts w:cs="Arial"/>
          </w:rPr>
          <w:t>Annual Update of Flat Rents</w:t>
        </w:r>
        <w:r w:rsidR="00542638">
          <w:rPr>
            <w:webHidden/>
          </w:rPr>
          <w:tab/>
        </w:r>
        <w:r w:rsidR="00542638">
          <w:rPr>
            <w:webHidden/>
          </w:rPr>
          <w:fldChar w:fldCharType="begin"/>
        </w:r>
        <w:r w:rsidR="00542638">
          <w:rPr>
            <w:webHidden/>
          </w:rPr>
          <w:instrText xml:space="preserve"> PAGEREF _Toc7685929 \h </w:instrText>
        </w:r>
        <w:r w:rsidR="00542638">
          <w:rPr>
            <w:webHidden/>
          </w:rPr>
        </w:r>
        <w:r w:rsidR="00542638">
          <w:rPr>
            <w:webHidden/>
          </w:rPr>
          <w:fldChar w:fldCharType="separate"/>
        </w:r>
        <w:r w:rsidR="00DC4930">
          <w:rPr>
            <w:webHidden/>
          </w:rPr>
          <w:t>34</w:t>
        </w:r>
        <w:r w:rsidR="00542638">
          <w:rPr>
            <w:webHidden/>
          </w:rPr>
          <w:fldChar w:fldCharType="end"/>
        </w:r>
      </w:hyperlink>
    </w:p>
    <w:p w14:paraId="64BBB232" w14:textId="0F9FBAF9" w:rsidR="00542638" w:rsidRDefault="003D605B" w:rsidP="00BB176B">
      <w:pPr>
        <w:pStyle w:val="TOC1"/>
        <w:rPr>
          <w:rFonts w:asciiTheme="minorHAnsi" w:eastAsiaTheme="minorEastAsia" w:hAnsiTheme="minorHAnsi" w:cstheme="minorBidi"/>
        </w:rPr>
      </w:pPr>
      <w:hyperlink w:anchor="_Toc7685930" w:history="1">
        <w:r w:rsidR="00542638" w:rsidRPr="00C17CA7">
          <w:rPr>
            <w:rStyle w:val="Hyperlink"/>
            <w:rFonts w:cs="Arial"/>
          </w:rPr>
          <w:t>C.</w:t>
        </w:r>
        <w:r w:rsidR="00542638">
          <w:rPr>
            <w:rFonts w:asciiTheme="minorHAnsi" w:eastAsiaTheme="minorEastAsia" w:hAnsiTheme="minorHAnsi" w:cstheme="minorBidi"/>
          </w:rPr>
          <w:tab/>
        </w:r>
        <w:r w:rsidR="00542638" w:rsidRPr="00C17CA7">
          <w:rPr>
            <w:rStyle w:val="Hyperlink"/>
            <w:rFonts w:cs="Arial"/>
          </w:rPr>
          <w:t>Choice of Rent</w:t>
        </w:r>
        <w:r w:rsidR="00542638">
          <w:rPr>
            <w:webHidden/>
          </w:rPr>
          <w:tab/>
        </w:r>
        <w:r w:rsidR="00542638">
          <w:rPr>
            <w:webHidden/>
          </w:rPr>
          <w:fldChar w:fldCharType="begin"/>
        </w:r>
        <w:r w:rsidR="00542638">
          <w:rPr>
            <w:webHidden/>
          </w:rPr>
          <w:instrText xml:space="preserve"> PAGEREF _Toc7685930 \h </w:instrText>
        </w:r>
        <w:r w:rsidR="00542638">
          <w:rPr>
            <w:webHidden/>
          </w:rPr>
        </w:r>
        <w:r w:rsidR="00542638">
          <w:rPr>
            <w:webHidden/>
          </w:rPr>
          <w:fldChar w:fldCharType="separate"/>
        </w:r>
        <w:r w:rsidR="00DC4930">
          <w:rPr>
            <w:webHidden/>
          </w:rPr>
          <w:t>34</w:t>
        </w:r>
        <w:r w:rsidR="00542638">
          <w:rPr>
            <w:webHidden/>
          </w:rPr>
          <w:fldChar w:fldCharType="end"/>
        </w:r>
      </w:hyperlink>
    </w:p>
    <w:p w14:paraId="0FB020E0" w14:textId="60DED41B" w:rsidR="00542638" w:rsidRDefault="003D605B" w:rsidP="00BB176B">
      <w:pPr>
        <w:pStyle w:val="TOC1"/>
        <w:rPr>
          <w:rFonts w:asciiTheme="minorHAnsi" w:eastAsiaTheme="minorEastAsia" w:hAnsiTheme="minorHAnsi" w:cstheme="minorBidi"/>
        </w:rPr>
      </w:pPr>
      <w:hyperlink w:anchor="_Toc7685931" w:history="1">
        <w:r w:rsidR="00542638" w:rsidRPr="00C17CA7">
          <w:rPr>
            <w:rStyle w:val="Hyperlink"/>
            <w:rFonts w:cs="Arial"/>
          </w:rPr>
          <w:t>D.</w:t>
        </w:r>
        <w:r w:rsidR="00542638">
          <w:rPr>
            <w:rFonts w:asciiTheme="minorHAnsi" w:eastAsiaTheme="minorEastAsia" w:hAnsiTheme="minorHAnsi" w:cstheme="minorBidi"/>
          </w:rPr>
          <w:tab/>
        </w:r>
        <w:r w:rsidR="00542638" w:rsidRPr="00C17CA7">
          <w:rPr>
            <w:rStyle w:val="Hyperlink"/>
            <w:rFonts w:cs="Arial"/>
          </w:rPr>
          <w:t>Recertification of Families on Flat Rents</w:t>
        </w:r>
        <w:r w:rsidR="00542638">
          <w:rPr>
            <w:webHidden/>
          </w:rPr>
          <w:tab/>
        </w:r>
        <w:r w:rsidR="00542638">
          <w:rPr>
            <w:webHidden/>
          </w:rPr>
          <w:fldChar w:fldCharType="begin"/>
        </w:r>
        <w:r w:rsidR="00542638">
          <w:rPr>
            <w:webHidden/>
          </w:rPr>
          <w:instrText xml:space="preserve"> PAGEREF _Toc7685931 \h </w:instrText>
        </w:r>
        <w:r w:rsidR="00542638">
          <w:rPr>
            <w:webHidden/>
          </w:rPr>
        </w:r>
        <w:r w:rsidR="00542638">
          <w:rPr>
            <w:webHidden/>
          </w:rPr>
          <w:fldChar w:fldCharType="separate"/>
        </w:r>
        <w:r w:rsidR="00DC4930">
          <w:rPr>
            <w:webHidden/>
          </w:rPr>
          <w:t>34</w:t>
        </w:r>
        <w:r w:rsidR="00542638">
          <w:rPr>
            <w:webHidden/>
          </w:rPr>
          <w:fldChar w:fldCharType="end"/>
        </w:r>
      </w:hyperlink>
    </w:p>
    <w:p w14:paraId="72E9FCC0" w14:textId="30F00945" w:rsidR="00542638" w:rsidRDefault="003D605B" w:rsidP="00BB176B">
      <w:pPr>
        <w:pStyle w:val="TOC1"/>
        <w:rPr>
          <w:rFonts w:asciiTheme="minorHAnsi" w:eastAsiaTheme="minorEastAsia" w:hAnsiTheme="minorHAnsi" w:cstheme="minorBidi"/>
        </w:rPr>
      </w:pPr>
      <w:hyperlink w:anchor="_Toc7685932" w:history="1">
        <w:r w:rsidR="00542638" w:rsidRPr="00C17CA7">
          <w:rPr>
            <w:rStyle w:val="Hyperlink"/>
            <w:rFonts w:cs="Arial"/>
          </w:rPr>
          <w:t>E.</w:t>
        </w:r>
        <w:r w:rsidR="00542638">
          <w:rPr>
            <w:rFonts w:asciiTheme="minorHAnsi" w:eastAsiaTheme="minorEastAsia" w:hAnsiTheme="minorHAnsi" w:cstheme="minorBidi"/>
          </w:rPr>
          <w:tab/>
        </w:r>
        <w:r w:rsidR="00542638" w:rsidRPr="00C17CA7">
          <w:rPr>
            <w:rStyle w:val="Hyperlink"/>
            <w:rFonts w:cs="Arial"/>
          </w:rPr>
          <w:t>Hardship Reduction in Flat Rents</w:t>
        </w:r>
        <w:r w:rsidR="00542638">
          <w:rPr>
            <w:webHidden/>
          </w:rPr>
          <w:tab/>
        </w:r>
        <w:r w:rsidR="00542638">
          <w:rPr>
            <w:webHidden/>
          </w:rPr>
          <w:fldChar w:fldCharType="begin"/>
        </w:r>
        <w:r w:rsidR="00542638">
          <w:rPr>
            <w:webHidden/>
          </w:rPr>
          <w:instrText xml:space="preserve"> PAGEREF _Toc7685932 \h </w:instrText>
        </w:r>
        <w:r w:rsidR="00542638">
          <w:rPr>
            <w:webHidden/>
          </w:rPr>
        </w:r>
        <w:r w:rsidR="00542638">
          <w:rPr>
            <w:webHidden/>
          </w:rPr>
          <w:fldChar w:fldCharType="separate"/>
        </w:r>
        <w:r w:rsidR="00DC4930">
          <w:rPr>
            <w:webHidden/>
          </w:rPr>
          <w:t>34</w:t>
        </w:r>
        <w:r w:rsidR="00542638">
          <w:rPr>
            <w:webHidden/>
          </w:rPr>
          <w:fldChar w:fldCharType="end"/>
        </w:r>
      </w:hyperlink>
    </w:p>
    <w:p w14:paraId="1592479D" w14:textId="3B8DB156" w:rsidR="00542638" w:rsidRPr="00542638" w:rsidRDefault="003D605B" w:rsidP="00BB176B">
      <w:pPr>
        <w:pStyle w:val="TOC1"/>
        <w:rPr>
          <w:rFonts w:asciiTheme="minorHAnsi" w:eastAsiaTheme="minorEastAsia" w:hAnsiTheme="minorHAnsi" w:cstheme="minorBidi"/>
        </w:rPr>
      </w:pPr>
      <w:hyperlink w:anchor="_Toc7685933" w:history="1">
        <w:r w:rsidR="00542638" w:rsidRPr="00542638">
          <w:rPr>
            <w:rStyle w:val="Hyperlink"/>
            <w:rFonts w:cs="Arial"/>
            <w:b/>
          </w:rPr>
          <w:t>XI.  Determining Income and Rent</w:t>
        </w:r>
        <w:r w:rsidR="00542638" w:rsidRPr="00542638">
          <w:rPr>
            <w:webHidden/>
          </w:rPr>
          <w:tab/>
        </w:r>
        <w:r w:rsidR="00542638" w:rsidRPr="00542638">
          <w:rPr>
            <w:webHidden/>
          </w:rPr>
          <w:fldChar w:fldCharType="begin"/>
        </w:r>
        <w:r w:rsidR="00542638" w:rsidRPr="00542638">
          <w:rPr>
            <w:webHidden/>
          </w:rPr>
          <w:instrText xml:space="preserve"> PAGEREF _Toc7685933 \h </w:instrText>
        </w:r>
        <w:r w:rsidR="00542638" w:rsidRPr="00542638">
          <w:rPr>
            <w:webHidden/>
          </w:rPr>
        </w:r>
        <w:r w:rsidR="00542638" w:rsidRPr="00542638">
          <w:rPr>
            <w:webHidden/>
          </w:rPr>
          <w:fldChar w:fldCharType="separate"/>
        </w:r>
        <w:r w:rsidR="00DC4930">
          <w:rPr>
            <w:webHidden/>
          </w:rPr>
          <w:t>34</w:t>
        </w:r>
        <w:r w:rsidR="00542638" w:rsidRPr="00542638">
          <w:rPr>
            <w:webHidden/>
          </w:rPr>
          <w:fldChar w:fldCharType="end"/>
        </w:r>
      </w:hyperlink>
    </w:p>
    <w:p w14:paraId="27D2213C" w14:textId="31D4DFC5" w:rsidR="00542638" w:rsidRDefault="003D605B" w:rsidP="00BB176B">
      <w:pPr>
        <w:pStyle w:val="TOC1"/>
        <w:rPr>
          <w:rFonts w:asciiTheme="minorHAnsi" w:eastAsiaTheme="minorEastAsia" w:hAnsiTheme="minorHAnsi" w:cstheme="minorBidi"/>
        </w:rPr>
      </w:pPr>
      <w:hyperlink w:anchor="_Toc7685934" w:history="1">
        <w:r w:rsidR="00542638" w:rsidRPr="00C17CA7">
          <w:rPr>
            <w:rStyle w:val="Hyperlink"/>
            <w:rFonts w:cs="Arial"/>
          </w:rPr>
          <w:t>A.</w:t>
        </w:r>
        <w:r w:rsidR="00542638">
          <w:rPr>
            <w:rFonts w:asciiTheme="minorHAnsi" w:eastAsiaTheme="minorEastAsia" w:hAnsiTheme="minorHAnsi" w:cstheme="minorBidi"/>
          </w:rPr>
          <w:tab/>
        </w:r>
        <w:r w:rsidR="00542638" w:rsidRPr="00C17CA7">
          <w:rPr>
            <w:rStyle w:val="Hyperlink"/>
            <w:rFonts w:cs="Arial"/>
          </w:rPr>
          <w:t>Annual Income 24 CFR § 5,609</w:t>
        </w:r>
        <w:r w:rsidR="00542638">
          <w:rPr>
            <w:webHidden/>
          </w:rPr>
          <w:tab/>
        </w:r>
        <w:r w:rsidR="00542638">
          <w:rPr>
            <w:webHidden/>
          </w:rPr>
          <w:fldChar w:fldCharType="begin"/>
        </w:r>
        <w:r w:rsidR="00542638">
          <w:rPr>
            <w:webHidden/>
          </w:rPr>
          <w:instrText xml:space="preserve"> PAGEREF _Toc7685934 \h </w:instrText>
        </w:r>
        <w:r w:rsidR="00542638">
          <w:rPr>
            <w:webHidden/>
          </w:rPr>
        </w:r>
        <w:r w:rsidR="00542638">
          <w:rPr>
            <w:webHidden/>
          </w:rPr>
          <w:fldChar w:fldCharType="separate"/>
        </w:r>
        <w:r w:rsidR="00DC4930">
          <w:rPr>
            <w:webHidden/>
          </w:rPr>
          <w:t>34</w:t>
        </w:r>
        <w:r w:rsidR="00542638">
          <w:rPr>
            <w:webHidden/>
          </w:rPr>
          <w:fldChar w:fldCharType="end"/>
        </w:r>
      </w:hyperlink>
    </w:p>
    <w:p w14:paraId="4351D469" w14:textId="69B22BDF" w:rsidR="00542638" w:rsidRDefault="003D605B" w:rsidP="00BB176B">
      <w:pPr>
        <w:pStyle w:val="TOC1"/>
        <w:rPr>
          <w:rFonts w:asciiTheme="minorHAnsi" w:eastAsiaTheme="minorEastAsia" w:hAnsiTheme="minorHAnsi" w:cstheme="minorBidi"/>
        </w:rPr>
      </w:pPr>
      <w:hyperlink w:anchor="_Toc7685935" w:history="1">
        <w:r w:rsidR="00542638" w:rsidRPr="00C17CA7">
          <w:rPr>
            <w:rStyle w:val="Hyperlink"/>
            <w:rFonts w:cs="Arial"/>
          </w:rPr>
          <w:t>B.</w:t>
        </w:r>
        <w:r w:rsidR="00542638">
          <w:rPr>
            <w:rFonts w:asciiTheme="minorHAnsi" w:eastAsiaTheme="minorEastAsia" w:hAnsiTheme="minorHAnsi" w:cstheme="minorBidi"/>
          </w:rPr>
          <w:tab/>
        </w:r>
        <w:r w:rsidR="00542638" w:rsidRPr="00C17CA7">
          <w:rPr>
            <w:rStyle w:val="Hyperlink"/>
            <w:rFonts w:cs="Arial"/>
          </w:rPr>
          <w:t>Excluded Income   24 CFR § 5.609</w:t>
        </w:r>
        <w:r w:rsidR="00542638">
          <w:rPr>
            <w:webHidden/>
          </w:rPr>
          <w:tab/>
        </w:r>
        <w:r w:rsidR="00542638">
          <w:rPr>
            <w:webHidden/>
          </w:rPr>
          <w:fldChar w:fldCharType="begin"/>
        </w:r>
        <w:r w:rsidR="00542638">
          <w:rPr>
            <w:webHidden/>
          </w:rPr>
          <w:instrText xml:space="preserve"> PAGEREF _Toc7685935 \h </w:instrText>
        </w:r>
        <w:r w:rsidR="00542638">
          <w:rPr>
            <w:webHidden/>
          </w:rPr>
        </w:r>
        <w:r w:rsidR="00542638">
          <w:rPr>
            <w:webHidden/>
          </w:rPr>
          <w:fldChar w:fldCharType="separate"/>
        </w:r>
        <w:r w:rsidR="00DC4930">
          <w:rPr>
            <w:webHidden/>
          </w:rPr>
          <w:t>35</w:t>
        </w:r>
        <w:r w:rsidR="00542638">
          <w:rPr>
            <w:webHidden/>
          </w:rPr>
          <w:fldChar w:fldCharType="end"/>
        </w:r>
      </w:hyperlink>
    </w:p>
    <w:p w14:paraId="354EA347" w14:textId="75FEA51F" w:rsidR="00542638" w:rsidRDefault="003D605B" w:rsidP="00BB176B">
      <w:pPr>
        <w:pStyle w:val="TOC1"/>
        <w:rPr>
          <w:rFonts w:asciiTheme="minorHAnsi" w:eastAsiaTheme="minorEastAsia" w:hAnsiTheme="minorHAnsi" w:cstheme="minorBidi"/>
        </w:rPr>
      </w:pPr>
      <w:hyperlink w:anchor="_Toc7685936" w:history="1">
        <w:r w:rsidR="00542638" w:rsidRPr="00C17CA7">
          <w:rPr>
            <w:rStyle w:val="Hyperlink"/>
            <w:rFonts w:cs="Arial"/>
          </w:rPr>
          <w:t>C.</w:t>
        </w:r>
        <w:r w:rsidR="00542638">
          <w:rPr>
            <w:rFonts w:asciiTheme="minorHAnsi" w:eastAsiaTheme="minorEastAsia" w:hAnsiTheme="minorHAnsi" w:cstheme="minorBidi"/>
          </w:rPr>
          <w:tab/>
        </w:r>
        <w:r w:rsidR="00542638" w:rsidRPr="00C17CA7">
          <w:rPr>
            <w:rStyle w:val="Hyperlink"/>
            <w:rFonts w:cs="Arial"/>
          </w:rPr>
          <w:t>Anticipating Annual Income  24 CFR § 5.609(d)</w:t>
        </w:r>
        <w:r w:rsidR="00542638">
          <w:rPr>
            <w:webHidden/>
          </w:rPr>
          <w:tab/>
        </w:r>
        <w:r w:rsidR="00542638">
          <w:rPr>
            <w:webHidden/>
          </w:rPr>
          <w:fldChar w:fldCharType="begin"/>
        </w:r>
        <w:r w:rsidR="00542638">
          <w:rPr>
            <w:webHidden/>
          </w:rPr>
          <w:instrText xml:space="preserve"> PAGEREF _Toc7685936 \h </w:instrText>
        </w:r>
        <w:r w:rsidR="00542638">
          <w:rPr>
            <w:webHidden/>
          </w:rPr>
        </w:r>
        <w:r w:rsidR="00542638">
          <w:rPr>
            <w:webHidden/>
          </w:rPr>
          <w:fldChar w:fldCharType="separate"/>
        </w:r>
        <w:r w:rsidR="00DC4930">
          <w:rPr>
            <w:webHidden/>
          </w:rPr>
          <w:t>40</w:t>
        </w:r>
        <w:r w:rsidR="00542638">
          <w:rPr>
            <w:webHidden/>
          </w:rPr>
          <w:fldChar w:fldCharType="end"/>
        </w:r>
      </w:hyperlink>
    </w:p>
    <w:p w14:paraId="24DA9A2F" w14:textId="4D4AB60C" w:rsidR="00542638" w:rsidRDefault="003D605B" w:rsidP="00BB176B">
      <w:pPr>
        <w:pStyle w:val="TOC1"/>
        <w:rPr>
          <w:rFonts w:asciiTheme="minorHAnsi" w:eastAsiaTheme="minorEastAsia" w:hAnsiTheme="minorHAnsi" w:cstheme="minorBidi"/>
        </w:rPr>
      </w:pPr>
      <w:hyperlink w:anchor="_Toc7685937" w:history="1">
        <w:r w:rsidR="00542638" w:rsidRPr="00C17CA7">
          <w:rPr>
            <w:rStyle w:val="Hyperlink"/>
            <w:rFonts w:cs="Arial"/>
          </w:rPr>
          <w:t>D.</w:t>
        </w:r>
        <w:r w:rsidR="00542638">
          <w:rPr>
            <w:rFonts w:asciiTheme="minorHAnsi" w:eastAsiaTheme="minorEastAsia" w:hAnsiTheme="minorHAnsi" w:cstheme="minorBidi"/>
          </w:rPr>
          <w:tab/>
        </w:r>
        <w:r w:rsidR="00542638" w:rsidRPr="00C17CA7">
          <w:rPr>
            <w:rStyle w:val="Hyperlink"/>
            <w:rFonts w:cs="Arial"/>
          </w:rPr>
          <w:t>Adjusted Income  24 CFR § 5.611</w:t>
        </w:r>
        <w:r w:rsidR="00542638">
          <w:rPr>
            <w:webHidden/>
          </w:rPr>
          <w:tab/>
        </w:r>
        <w:r w:rsidR="00542638">
          <w:rPr>
            <w:webHidden/>
          </w:rPr>
          <w:fldChar w:fldCharType="begin"/>
        </w:r>
        <w:r w:rsidR="00542638">
          <w:rPr>
            <w:webHidden/>
          </w:rPr>
          <w:instrText xml:space="preserve"> PAGEREF _Toc7685937 \h </w:instrText>
        </w:r>
        <w:r w:rsidR="00542638">
          <w:rPr>
            <w:webHidden/>
          </w:rPr>
        </w:r>
        <w:r w:rsidR="00542638">
          <w:rPr>
            <w:webHidden/>
          </w:rPr>
          <w:fldChar w:fldCharType="separate"/>
        </w:r>
        <w:r w:rsidR="00DC4930">
          <w:rPr>
            <w:webHidden/>
          </w:rPr>
          <w:t>40</w:t>
        </w:r>
        <w:r w:rsidR="00542638">
          <w:rPr>
            <w:webHidden/>
          </w:rPr>
          <w:fldChar w:fldCharType="end"/>
        </w:r>
      </w:hyperlink>
    </w:p>
    <w:p w14:paraId="7159CA2C" w14:textId="4014330D" w:rsidR="00542638" w:rsidRDefault="003D605B" w:rsidP="00BB176B">
      <w:pPr>
        <w:pStyle w:val="TOC1"/>
        <w:rPr>
          <w:rFonts w:asciiTheme="minorHAnsi" w:eastAsiaTheme="minorEastAsia" w:hAnsiTheme="minorHAnsi" w:cstheme="minorBidi"/>
        </w:rPr>
      </w:pPr>
      <w:hyperlink w:anchor="_Toc7685938" w:history="1">
        <w:r w:rsidR="00542638" w:rsidRPr="00C17CA7">
          <w:rPr>
            <w:rStyle w:val="Hyperlink"/>
            <w:rFonts w:cs="Arial"/>
          </w:rPr>
          <w:t>E.</w:t>
        </w:r>
        <w:r w:rsidR="00542638">
          <w:rPr>
            <w:rFonts w:asciiTheme="minorHAnsi" w:eastAsiaTheme="minorEastAsia" w:hAnsiTheme="minorHAnsi" w:cstheme="minorBidi"/>
          </w:rPr>
          <w:tab/>
        </w:r>
        <w:r w:rsidR="00542638" w:rsidRPr="00C17CA7">
          <w:rPr>
            <w:rStyle w:val="Hyperlink"/>
            <w:rFonts w:cs="Arial"/>
          </w:rPr>
          <w:t>Computing Income-based Rent and Choice of Rent in Public Housing   24 CFR § 5.628</w:t>
        </w:r>
        <w:r w:rsidR="00542638">
          <w:rPr>
            <w:webHidden/>
          </w:rPr>
          <w:tab/>
        </w:r>
        <w:r w:rsidR="00542638">
          <w:rPr>
            <w:webHidden/>
          </w:rPr>
          <w:fldChar w:fldCharType="begin"/>
        </w:r>
        <w:r w:rsidR="00542638">
          <w:rPr>
            <w:webHidden/>
          </w:rPr>
          <w:instrText xml:space="preserve"> PAGEREF _Toc7685938 \h </w:instrText>
        </w:r>
        <w:r w:rsidR="00542638">
          <w:rPr>
            <w:webHidden/>
          </w:rPr>
        </w:r>
        <w:r w:rsidR="00542638">
          <w:rPr>
            <w:webHidden/>
          </w:rPr>
          <w:fldChar w:fldCharType="separate"/>
        </w:r>
        <w:r w:rsidR="00DC4930">
          <w:rPr>
            <w:webHidden/>
          </w:rPr>
          <w:t>41</w:t>
        </w:r>
        <w:r w:rsidR="00542638">
          <w:rPr>
            <w:webHidden/>
          </w:rPr>
          <w:fldChar w:fldCharType="end"/>
        </w:r>
      </w:hyperlink>
    </w:p>
    <w:p w14:paraId="1CADF6AB" w14:textId="66EBFCE4" w:rsidR="00542638" w:rsidRPr="00542638" w:rsidRDefault="003D605B" w:rsidP="00BB176B">
      <w:pPr>
        <w:pStyle w:val="TOC1"/>
        <w:rPr>
          <w:rFonts w:asciiTheme="minorHAnsi" w:eastAsiaTheme="minorEastAsia" w:hAnsiTheme="minorHAnsi" w:cstheme="minorBidi"/>
        </w:rPr>
      </w:pPr>
      <w:hyperlink w:anchor="_Toc7685939" w:history="1">
        <w:r w:rsidR="00542638" w:rsidRPr="00542638">
          <w:rPr>
            <w:rStyle w:val="Hyperlink"/>
            <w:rFonts w:cs="Arial"/>
            <w:b/>
            <w:spacing w:val="-5"/>
          </w:rPr>
          <w:t>XII.</w:t>
        </w:r>
        <w:r w:rsidR="00542638" w:rsidRPr="00542638">
          <w:rPr>
            <w:rFonts w:asciiTheme="minorHAnsi" w:eastAsiaTheme="minorEastAsia" w:hAnsiTheme="minorHAnsi" w:cstheme="minorBidi"/>
          </w:rPr>
          <w:tab/>
        </w:r>
        <w:r w:rsidR="00542638" w:rsidRPr="00542638">
          <w:rPr>
            <w:rStyle w:val="Hyperlink"/>
            <w:rFonts w:cs="Arial"/>
            <w:b/>
            <w:spacing w:val="-5"/>
          </w:rPr>
          <w:t>Public Housing Family Self-Sufficiency Program</w:t>
        </w:r>
        <w:r w:rsidR="00542638" w:rsidRPr="00542638">
          <w:rPr>
            <w:webHidden/>
          </w:rPr>
          <w:tab/>
        </w:r>
        <w:r w:rsidR="00542638" w:rsidRPr="00542638">
          <w:rPr>
            <w:webHidden/>
          </w:rPr>
          <w:fldChar w:fldCharType="begin"/>
        </w:r>
        <w:r w:rsidR="00542638" w:rsidRPr="00542638">
          <w:rPr>
            <w:webHidden/>
          </w:rPr>
          <w:instrText xml:space="preserve"> PAGEREF _Toc7685939 \h </w:instrText>
        </w:r>
        <w:r w:rsidR="00542638" w:rsidRPr="00542638">
          <w:rPr>
            <w:webHidden/>
          </w:rPr>
        </w:r>
        <w:r w:rsidR="00542638" w:rsidRPr="00542638">
          <w:rPr>
            <w:webHidden/>
          </w:rPr>
          <w:fldChar w:fldCharType="separate"/>
        </w:r>
        <w:r w:rsidR="00DC4930">
          <w:rPr>
            <w:webHidden/>
          </w:rPr>
          <w:t>42</w:t>
        </w:r>
        <w:r w:rsidR="00542638" w:rsidRPr="00542638">
          <w:rPr>
            <w:webHidden/>
          </w:rPr>
          <w:fldChar w:fldCharType="end"/>
        </w:r>
      </w:hyperlink>
    </w:p>
    <w:p w14:paraId="58DCBB30" w14:textId="034FD47A" w:rsidR="00542638" w:rsidRDefault="003D605B" w:rsidP="00BB176B">
      <w:pPr>
        <w:pStyle w:val="TOC1"/>
        <w:rPr>
          <w:rFonts w:asciiTheme="minorHAnsi" w:eastAsiaTheme="minorEastAsia" w:hAnsiTheme="minorHAnsi" w:cstheme="minorBidi"/>
        </w:rPr>
      </w:pPr>
      <w:hyperlink w:anchor="_Toc7685940" w:history="1">
        <w:r w:rsidR="00542638" w:rsidRPr="00C17CA7">
          <w:rPr>
            <w:rStyle w:val="Hyperlink"/>
            <w:rFonts w:cs="Arial"/>
          </w:rPr>
          <w:t>A.</w:t>
        </w:r>
        <w:r w:rsidR="00542638">
          <w:rPr>
            <w:rFonts w:asciiTheme="minorHAnsi" w:eastAsiaTheme="minorEastAsia" w:hAnsiTheme="minorHAnsi" w:cstheme="minorBidi"/>
          </w:rPr>
          <w:tab/>
        </w:r>
        <w:r w:rsidR="00542638" w:rsidRPr="00C17CA7">
          <w:rPr>
            <w:rStyle w:val="Hyperlink"/>
            <w:rFonts w:cs="Arial"/>
          </w:rPr>
          <w:t>Program Objectives</w:t>
        </w:r>
        <w:r w:rsidR="00542638">
          <w:rPr>
            <w:webHidden/>
          </w:rPr>
          <w:tab/>
        </w:r>
        <w:r w:rsidR="00542638">
          <w:rPr>
            <w:webHidden/>
          </w:rPr>
          <w:fldChar w:fldCharType="begin"/>
        </w:r>
        <w:r w:rsidR="00542638">
          <w:rPr>
            <w:webHidden/>
          </w:rPr>
          <w:instrText xml:space="preserve"> PAGEREF _Toc7685940 \h </w:instrText>
        </w:r>
        <w:r w:rsidR="00542638">
          <w:rPr>
            <w:webHidden/>
          </w:rPr>
        </w:r>
        <w:r w:rsidR="00542638">
          <w:rPr>
            <w:webHidden/>
          </w:rPr>
          <w:fldChar w:fldCharType="separate"/>
        </w:r>
        <w:r w:rsidR="00DC4930">
          <w:rPr>
            <w:webHidden/>
          </w:rPr>
          <w:t>42</w:t>
        </w:r>
        <w:r w:rsidR="00542638">
          <w:rPr>
            <w:webHidden/>
          </w:rPr>
          <w:fldChar w:fldCharType="end"/>
        </w:r>
      </w:hyperlink>
    </w:p>
    <w:p w14:paraId="2705FBB4" w14:textId="436FEBD4" w:rsidR="00542638" w:rsidRPr="00542638" w:rsidRDefault="003D605B" w:rsidP="00BB176B">
      <w:pPr>
        <w:pStyle w:val="TOC1"/>
        <w:rPr>
          <w:rFonts w:asciiTheme="minorHAnsi" w:eastAsiaTheme="minorEastAsia" w:hAnsiTheme="minorHAnsi" w:cstheme="minorBidi"/>
        </w:rPr>
      </w:pPr>
      <w:hyperlink w:anchor="_Toc7685941" w:history="1">
        <w:r w:rsidR="00542638" w:rsidRPr="00542638">
          <w:rPr>
            <w:rStyle w:val="Hyperlink"/>
            <w:rFonts w:cs="Arial"/>
            <w:b/>
          </w:rPr>
          <w:t>XIII. Definitions of Terms Used in This Statement of Policies</w:t>
        </w:r>
        <w:r w:rsidR="00542638" w:rsidRPr="00542638">
          <w:rPr>
            <w:webHidden/>
          </w:rPr>
          <w:tab/>
        </w:r>
        <w:r w:rsidR="00542638" w:rsidRPr="00542638">
          <w:rPr>
            <w:webHidden/>
          </w:rPr>
          <w:fldChar w:fldCharType="begin"/>
        </w:r>
        <w:r w:rsidR="00542638" w:rsidRPr="00542638">
          <w:rPr>
            <w:webHidden/>
          </w:rPr>
          <w:instrText xml:space="preserve"> PAGEREF _Toc7685941 \h </w:instrText>
        </w:r>
        <w:r w:rsidR="00542638" w:rsidRPr="00542638">
          <w:rPr>
            <w:webHidden/>
          </w:rPr>
        </w:r>
        <w:r w:rsidR="00542638" w:rsidRPr="00542638">
          <w:rPr>
            <w:webHidden/>
          </w:rPr>
          <w:fldChar w:fldCharType="separate"/>
        </w:r>
        <w:r w:rsidR="00DC4930">
          <w:rPr>
            <w:webHidden/>
          </w:rPr>
          <w:t>42</w:t>
        </w:r>
        <w:r w:rsidR="00542638" w:rsidRPr="00542638">
          <w:rPr>
            <w:webHidden/>
          </w:rPr>
          <w:fldChar w:fldCharType="end"/>
        </w:r>
      </w:hyperlink>
    </w:p>
    <w:p w14:paraId="2B95E502" w14:textId="5EA2FE42" w:rsidR="00542638" w:rsidRPr="00542638" w:rsidRDefault="00895162" w:rsidP="00BB176B">
      <w:pPr>
        <w:pStyle w:val="TOC1"/>
        <w:rPr>
          <w:rFonts w:asciiTheme="minorHAnsi" w:eastAsiaTheme="minorEastAsia" w:hAnsiTheme="minorHAnsi" w:cstheme="minorBidi"/>
        </w:rPr>
      </w:pPr>
      <w:r>
        <w:fldChar w:fldCharType="begin"/>
      </w:r>
      <w:r>
        <w:instrText>HYPERLINK \l "_Toc7685942"</w:instrText>
      </w:r>
      <w:r>
        <w:fldChar w:fldCharType="separate"/>
      </w:r>
      <w:r w:rsidR="00BB176B" w:rsidRPr="00542638">
        <w:rPr>
          <w:rStyle w:val="Hyperlink"/>
          <w:b/>
        </w:rPr>
        <w:t>XI</w:t>
      </w:r>
      <w:r w:rsidR="00BB176B" w:rsidRPr="00542638">
        <w:rPr>
          <w:rStyle w:val="Hyperlink"/>
          <w:rFonts w:cs="Arial"/>
          <w:b/>
        </w:rPr>
        <w:t>V</w:t>
      </w:r>
      <w:r w:rsidR="00BB176B" w:rsidRPr="00542638">
        <w:rPr>
          <w:rStyle w:val="Hyperlink"/>
          <w:b/>
        </w:rPr>
        <w:t xml:space="preserve">.  </w:t>
      </w:r>
      <w:del w:id="16" w:author="Paul Diggs" w:date="2024-07-22T14:15:00Z">
        <w:r w:rsidR="001D180C" w:rsidDel="008608D0">
          <w:rPr>
            <w:rStyle w:val="Hyperlink"/>
            <w:b/>
          </w:rPr>
          <w:delText>CCHA</w:delText>
        </w:r>
      </w:del>
      <w:ins w:id="17" w:author="Paul Diggs" w:date="2024-07-22T14:15:00Z">
        <w:r w:rsidR="008608D0">
          <w:rPr>
            <w:rStyle w:val="Hyperlink"/>
            <w:b/>
          </w:rPr>
          <w:t>HACC</w:t>
        </w:r>
      </w:ins>
      <w:r w:rsidR="00BB176B" w:rsidRPr="00542638">
        <w:rPr>
          <w:rStyle w:val="Hyperlink"/>
          <w:b/>
        </w:rPr>
        <w:t xml:space="preserve"> Public Housing Community Service Policy</w:t>
      </w:r>
      <w:r w:rsidR="00BB176B" w:rsidRPr="00542638">
        <w:rPr>
          <w:webHidden/>
        </w:rPr>
        <w:tab/>
      </w:r>
      <w:r w:rsidR="00542638" w:rsidRPr="00542638">
        <w:rPr>
          <w:webHidden/>
        </w:rPr>
        <w:fldChar w:fldCharType="begin"/>
      </w:r>
      <w:r w:rsidR="00542638" w:rsidRPr="00542638">
        <w:rPr>
          <w:webHidden/>
        </w:rPr>
        <w:instrText xml:space="preserve"> PAGEREF _Toc7685942 \h </w:instrText>
      </w:r>
      <w:r w:rsidR="00542638" w:rsidRPr="00542638">
        <w:rPr>
          <w:webHidden/>
        </w:rPr>
      </w:r>
      <w:r w:rsidR="00542638" w:rsidRPr="00542638">
        <w:rPr>
          <w:webHidden/>
        </w:rPr>
        <w:fldChar w:fldCharType="separate"/>
      </w:r>
      <w:r w:rsidR="00DC4930">
        <w:rPr>
          <w:webHidden/>
        </w:rPr>
        <w:t>53</w:t>
      </w:r>
      <w:r w:rsidR="00542638" w:rsidRPr="00542638">
        <w:rPr>
          <w:webHidden/>
        </w:rPr>
        <w:fldChar w:fldCharType="end"/>
      </w:r>
      <w:r>
        <w:fldChar w:fldCharType="end"/>
      </w:r>
    </w:p>
    <w:p w14:paraId="307F558B" w14:textId="6A9891C3" w:rsidR="00542638" w:rsidRDefault="003D605B" w:rsidP="00BB176B">
      <w:pPr>
        <w:pStyle w:val="TOC1"/>
        <w:rPr>
          <w:rFonts w:asciiTheme="minorHAnsi" w:eastAsiaTheme="minorEastAsia" w:hAnsiTheme="minorHAnsi" w:cstheme="minorBidi"/>
        </w:rPr>
      </w:pPr>
      <w:hyperlink w:anchor="_Toc7685943" w:history="1">
        <w:r w:rsidR="00542638" w:rsidRPr="00C17CA7">
          <w:rPr>
            <w:rStyle w:val="Hyperlink"/>
          </w:rPr>
          <w:t>A.</w:t>
        </w:r>
        <w:r w:rsidR="00542638">
          <w:rPr>
            <w:rFonts w:asciiTheme="minorHAnsi" w:eastAsiaTheme="minorEastAsia" w:hAnsiTheme="minorHAnsi" w:cstheme="minorBidi"/>
          </w:rPr>
          <w:tab/>
        </w:r>
        <w:r w:rsidR="00542638" w:rsidRPr="00C17CA7">
          <w:rPr>
            <w:rStyle w:val="Hyperlink"/>
            <w:rFonts w:cs="Arial"/>
          </w:rPr>
          <w:t>Background</w:t>
        </w:r>
        <w:r w:rsidR="00542638">
          <w:rPr>
            <w:webHidden/>
          </w:rPr>
          <w:tab/>
        </w:r>
        <w:r w:rsidR="00542638">
          <w:rPr>
            <w:webHidden/>
          </w:rPr>
          <w:fldChar w:fldCharType="begin"/>
        </w:r>
        <w:r w:rsidR="00542638">
          <w:rPr>
            <w:webHidden/>
          </w:rPr>
          <w:instrText xml:space="preserve"> PAGEREF _Toc7685943 \h </w:instrText>
        </w:r>
        <w:r w:rsidR="00542638">
          <w:rPr>
            <w:webHidden/>
          </w:rPr>
        </w:r>
        <w:r w:rsidR="00542638">
          <w:rPr>
            <w:webHidden/>
          </w:rPr>
          <w:fldChar w:fldCharType="separate"/>
        </w:r>
        <w:r w:rsidR="00DC4930">
          <w:rPr>
            <w:webHidden/>
          </w:rPr>
          <w:t>53</w:t>
        </w:r>
        <w:r w:rsidR="00542638">
          <w:rPr>
            <w:webHidden/>
          </w:rPr>
          <w:fldChar w:fldCharType="end"/>
        </w:r>
      </w:hyperlink>
    </w:p>
    <w:p w14:paraId="20018AD7" w14:textId="3E39CDA1" w:rsidR="00542638" w:rsidRDefault="003D605B" w:rsidP="00BB176B">
      <w:pPr>
        <w:pStyle w:val="TOC1"/>
        <w:rPr>
          <w:rFonts w:asciiTheme="minorHAnsi" w:eastAsiaTheme="minorEastAsia" w:hAnsiTheme="minorHAnsi" w:cstheme="minorBidi"/>
        </w:rPr>
      </w:pPr>
      <w:hyperlink w:anchor="_Toc7685944" w:history="1">
        <w:r w:rsidR="00542638" w:rsidRPr="00C17CA7">
          <w:rPr>
            <w:rStyle w:val="Hyperlink"/>
          </w:rPr>
          <w:t>B.</w:t>
        </w:r>
        <w:r w:rsidR="00542638">
          <w:rPr>
            <w:rFonts w:asciiTheme="minorHAnsi" w:eastAsiaTheme="minorEastAsia" w:hAnsiTheme="minorHAnsi" w:cstheme="minorBidi"/>
          </w:rPr>
          <w:tab/>
        </w:r>
        <w:r w:rsidR="00542638" w:rsidRPr="00C17CA7">
          <w:rPr>
            <w:rStyle w:val="Hyperlink"/>
            <w:rFonts w:cs="Arial"/>
          </w:rPr>
          <w:t>Definitions</w:t>
        </w:r>
        <w:r w:rsidR="00542638">
          <w:rPr>
            <w:webHidden/>
          </w:rPr>
          <w:tab/>
        </w:r>
        <w:r w:rsidR="00542638">
          <w:rPr>
            <w:webHidden/>
          </w:rPr>
          <w:fldChar w:fldCharType="begin"/>
        </w:r>
        <w:r w:rsidR="00542638">
          <w:rPr>
            <w:webHidden/>
          </w:rPr>
          <w:instrText xml:space="preserve"> PAGEREF _Toc7685944 \h </w:instrText>
        </w:r>
        <w:r w:rsidR="00542638">
          <w:rPr>
            <w:webHidden/>
          </w:rPr>
        </w:r>
        <w:r w:rsidR="00542638">
          <w:rPr>
            <w:webHidden/>
          </w:rPr>
          <w:fldChar w:fldCharType="separate"/>
        </w:r>
        <w:r w:rsidR="00DC4930">
          <w:rPr>
            <w:webHidden/>
          </w:rPr>
          <w:t>53</w:t>
        </w:r>
        <w:r w:rsidR="00542638">
          <w:rPr>
            <w:webHidden/>
          </w:rPr>
          <w:fldChar w:fldCharType="end"/>
        </w:r>
      </w:hyperlink>
    </w:p>
    <w:p w14:paraId="76382FAC" w14:textId="706D6307" w:rsidR="00542638" w:rsidRDefault="003D605B" w:rsidP="00BB176B">
      <w:pPr>
        <w:pStyle w:val="TOC1"/>
        <w:rPr>
          <w:rFonts w:asciiTheme="minorHAnsi" w:eastAsiaTheme="minorEastAsia" w:hAnsiTheme="minorHAnsi" w:cstheme="minorBidi"/>
        </w:rPr>
      </w:pPr>
      <w:hyperlink w:anchor="_Toc7685948" w:history="1">
        <w:r w:rsidR="00542638" w:rsidRPr="00C17CA7">
          <w:rPr>
            <w:rStyle w:val="Hyperlink"/>
          </w:rPr>
          <w:t>C.</w:t>
        </w:r>
        <w:r w:rsidR="00542638">
          <w:rPr>
            <w:rFonts w:asciiTheme="minorHAnsi" w:eastAsiaTheme="minorEastAsia" w:hAnsiTheme="minorHAnsi" w:cstheme="minorBidi"/>
          </w:rPr>
          <w:tab/>
        </w:r>
        <w:r w:rsidR="00542638" w:rsidRPr="00C17CA7">
          <w:rPr>
            <w:rStyle w:val="Hyperlink"/>
            <w:rFonts w:cs="Arial"/>
          </w:rPr>
          <w:t>Requirements of the Program</w:t>
        </w:r>
        <w:r w:rsidR="00542638">
          <w:rPr>
            <w:webHidden/>
          </w:rPr>
          <w:tab/>
        </w:r>
        <w:r w:rsidR="00542638">
          <w:rPr>
            <w:webHidden/>
          </w:rPr>
          <w:fldChar w:fldCharType="begin"/>
        </w:r>
        <w:r w:rsidR="00542638">
          <w:rPr>
            <w:webHidden/>
          </w:rPr>
          <w:instrText xml:space="preserve"> PAGEREF _Toc7685948 \h </w:instrText>
        </w:r>
        <w:r w:rsidR="00542638">
          <w:rPr>
            <w:webHidden/>
          </w:rPr>
        </w:r>
        <w:r w:rsidR="00542638">
          <w:rPr>
            <w:webHidden/>
          </w:rPr>
          <w:fldChar w:fldCharType="separate"/>
        </w:r>
        <w:r w:rsidR="00DC4930">
          <w:rPr>
            <w:webHidden/>
          </w:rPr>
          <w:t>56</w:t>
        </w:r>
        <w:r w:rsidR="00542638">
          <w:rPr>
            <w:webHidden/>
          </w:rPr>
          <w:fldChar w:fldCharType="end"/>
        </w:r>
      </w:hyperlink>
    </w:p>
    <w:p w14:paraId="6489C3F5" w14:textId="2E0124A3" w:rsidR="00542638" w:rsidRDefault="00895162" w:rsidP="00BB176B">
      <w:pPr>
        <w:pStyle w:val="TOC1"/>
        <w:rPr>
          <w:rFonts w:asciiTheme="minorHAnsi" w:eastAsiaTheme="minorEastAsia" w:hAnsiTheme="minorHAnsi" w:cstheme="minorBidi"/>
        </w:rPr>
      </w:pPr>
      <w:r>
        <w:fldChar w:fldCharType="begin"/>
      </w:r>
      <w:r>
        <w:instrText>HYPERLINK \l "_Toc7685949"</w:instrText>
      </w:r>
      <w:r>
        <w:fldChar w:fldCharType="separate"/>
      </w:r>
      <w:r w:rsidR="00542638" w:rsidRPr="00C17CA7">
        <w:rPr>
          <w:rStyle w:val="Hyperlink"/>
        </w:rPr>
        <w:t>D.</w:t>
      </w:r>
      <w:r w:rsidR="00542638">
        <w:rPr>
          <w:rFonts w:asciiTheme="minorHAnsi" w:eastAsiaTheme="minorEastAsia" w:hAnsiTheme="minorHAnsi" w:cstheme="minorBidi"/>
        </w:rPr>
        <w:tab/>
      </w:r>
      <w:del w:id="18" w:author="Paul Diggs" w:date="2024-07-22T14:15:00Z">
        <w:r w:rsidR="001D180C" w:rsidDel="008608D0">
          <w:rPr>
            <w:rStyle w:val="Hyperlink"/>
            <w:rFonts w:cs="Arial"/>
          </w:rPr>
          <w:delText>CCHA</w:delText>
        </w:r>
      </w:del>
      <w:ins w:id="19" w:author="Paul Diggs" w:date="2024-07-22T14:15:00Z">
        <w:r w:rsidR="008608D0">
          <w:rPr>
            <w:rStyle w:val="Hyperlink"/>
            <w:rFonts w:cs="Arial"/>
          </w:rPr>
          <w:t>HACC</w:t>
        </w:r>
      </w:ins>
      <w:r w:rsidR="00542638" w:rsidRPr="00C17CA7">
        <w:rPr>
          <w:rStyle w:val="Hyperlink"/>
          <w:rFonts w:cs="Arial"/>
        </w:rPr>
        <w:t xml:space="preserve"> obligations</w:t>
      </w:r>
      <w:r w:rsidR="00542638">
        <w:rPr>
          <w:webHidden/>
        </w:rPr>
        <w:tab/>
      </w:r>
      <w:r w:rsidR="00542638">
        <w:rPr>
          <w:webHidden/>
        </w:rPr>
        <w:fldChar w:fldCharType="begin"/>
      </w:r>
      <w:r w:rsidR="00542638">
        <w:rPr>
          <w:webHidden/>
        </w:rPr>
        <w:instrText xml:space="preserve"> PAGEREF _Toc7685949 \h </w:instrText>
      </w:r>
      <w:r w:rsidR="00542638">
        <w:rPr>
          <w:webHidden/>
        </w:rPr>
      </w:r>
      <w:r w:rsidR="00542638">
        <w:rPr>
          <w:webHidden/>
        </w:rPr>
        <w:fldChar w:fldCharType="separate"/>
      </w:r>
      <w:r w:rsidR="00DC4930">
        <w:rPr>
          <w:webHidden/>
        </w:rPr>
        <w:t>56</w:t>
      </w:r>
      <w:r w:rsidR="00542638">
        <w:rPr>
          <w:webHidden/>
        </w:rPr>
        <w:fldChar w:fldCharType="end"/>
      </w:r>
      <w:r>
        <w:fldChar w:fldCharType="end"/>
      </w:r>
    </w:p>
    <w:p w14:paraId="142F6C31" w14:textId="2E8D64DE" w:rsidR="00542638" w:rsidRDefault="003D605B" w:rsidP="00BB176B">
      <w:pPr>
        <w:pStyle w:val="TOC1"/>
        <w:rPr>
          <w:rFonts w:asciiTheme="minorHAnsi" w:eastAsiaTheme="minorEastAsia" w:hAnsiTheme="minorHAnsi" w:cstheme="minorBidi"/>
        </w:rPr>
      </w:pPr>
      <w:hyperlink w:anchor="_Toc7685950" w:history="1">
        <w:r w:rsidR="00542638" w:rsidRPr="00C17CA7">
          <w:rPr>
            <w:rStyle w:val="Hyperlink"/>
          </w:rPr>
          <w:t>E.</w:t>
        </w:r>
        <w:r w:rsidR="00542638">
          <w:rPr>
            <w:rFonts w:asciiTheme="minorHAnsi" w:eastAsiaTheme="minorEastAsia" w:hAnsiTheme="minorHAnsi" w:cstheme="minorBidi"/>
          </w:rPr>
          <w:tab/>
        </w:r>
        <w:r w:rsidR="00542638" w:rsidRPr="00C17CA7">
          <w:rPr>
            <w:rStyle w:val="Hyperlink"/>
            <w:rFonts w:cs="Arial"/>
          </w:rPr>
          <w:t>Noncompliance of a non-exempt family member</w:t>
        </w:r>
        <w:r w:rsidR="00542638">
          <w:rPr>
            <w:webHidden/>
          </w:rPr>
          <w:tab/>
        </w:r>
        <w:r w:rsidR="00542638">
          <w:rPr>
            <w:webHidden/>
          </w:rPr>
          <w:fldChar w:fldCharType="begin"/>
        </w:r>
        <w:r w:rsidR="00542638">
          <w:rPr>
            <w:webHidden/>
          </w:rPr>
          <w:instrText xml:space="preserve"> PAGEREF _Toc7685950 \h </w:instrText>
        </w:r>
        <w:r w:rsidR="00542638">
          <w:rPr>
            <w:webHidden/>
          </w:rPr>
        </w:r>
        <w:r w:rsidR="00542638">
          <w:rPr>
            <w:webHidden/>
          </w:rPr>
          <w:fldChar w:fldCharType="separate"/>
        </w:r>
        <w:r w:rsidR="00DC4930">
          <w:rPr>
            <w:webHidden/>
          </w:rPr>
          <w:t>57</w:t>
        </w:r>
        <w:r w:rsidR="00542638">
          <w:rPr>
            <w:webHidden/>
          </w:rPr>
          <w:fldChar w:fldCharType="end"/>
        </w:r>
      </w:hyperlink>
    </w:p>
    <w:p w14:paraId="7A5653A3" w14:textId="77777777" w:rsidR="00542638" w:rsidRPr="00EF4882" w:rsidRDefault="00542638" w:rsidP="00542638">
      <w:pPr>
        <w:spacing w:after="120"/>
        <w:rPr>
          <w:rFonts w:ascii="Arial" w:hAnsi="Arial" w:cs="Arial"/>
          <w:sz w:val="22"/>
          <w:szCs w:val="22"/>
        </w:rPr>
        <w:sectPr w:rsidR="00542638" w:rsidRPr="00EF4882" w:rsidSect="00542638">
          <w:headerReference w:type="default" r:id="rId9"/>
          <w:footerReference w:type="default" r:id="rId10"/>
          <w:pgSz w:w="12240" w:h="15840" w:code="1"/>
          <w:pgMar w:top="720" w:right="1440" w:bottom="720" w:left="1440" w:header="576" w:footer="576" w:gutter="0"/>
          <w:pgNumType w:fmt="lowerRoman" w:start="1"/>
          <w:cols w:space="720"/>
          <w:docGrid w:linePitch="360"/>
        </w:sectPr>
      </w:pPr>
      <w:r w:rsidRPr="00FF50EF">
        <w:rPr>
          <w:sz w:val="22"/>
          <w:szCs w:val="22"/>
        </w:rPr>
        <w:fldChar w:fldCharType="end"/>
      </w:r>
    </w:p>
    <w:p w14:paraId="5CD38B20" w14:textId="787F918C" w:rsidR="00542638" w:rsidRPr="00EF4882" w:rsidRDefault="00542638" w:rsidP="00542638">
      <w:pPr>
        <w:jc w:val="center"/>
        <w:rPr>
          <w:rFonts w:ascii="Arial" w:hAnsi="Arial" w:cs="Arial"/>
          <w:b/>
          <w:sz w:val="22"/>
          <w:szCs w:val="22"/>
        </w:rPr>
      </w:pPr>
      <w:r w:rsidRPr="00EF4882">
        <w:rPr>
          <w:rFonts w:ascii="Arial" w:hAnsi="Arial" w:cs="Arial"/>
          <w:b/>
          <w:sz w:val="22"/>
          <w:szCs w:val="22"/>
        </w:rPr>
        <w:lastRenderedPageBreak/>
        <w:t>ADMISSIONS AND CONTINUED OCCUPANCY POLICY</w:t>
      </w:r>
      <w:r w:rsidR="00C470EB">
        <w:rPr>
          <w:rFonts w:ascii="Arial" w:hAnsi="Arial" w:cs="Arial"/>
          <w:b/>
          <w:sz w:val="22"/>
          <w:szCs w:val="22"/>
        </w:rPr>
        <w:t xml:space="preserve"> and</w:t>
      </w:r>
      <w:r w:rsidR="00C470EB">
        <w:rPr>
          <w:rFonts w:ascii="Arial" w:hAnsi="Arial" w:cs="Arial"/>
          <w:b/>
          <w:sz w:val="22"/>
          <w:szCs w:val="22"/>
        </w:rPr>
        <w:br/>
        <w:t>MULTIFAMILY TENANT SELECTION PLAN</w:t>
      </w:r>
    </w:p>
    <w:p w14:paraId="3A8D2EA8" w14:textId="77777777" w:rsidR="00542638" w:rsidRPr="00EF4882" w:rsidRDefault="00542638" w:rsidP="00542638">
      <w:pPr>
        <w:spacing w:after="120"/>
        <w:jc w:val="center"/>
        <w:rPr>
          <w:rFonts w:ascii="Arial" w:hAnsi="Arial" w:cs="Arial"/>
          <w:b/>
          <w:sz w:val="22"/>
          <w:szCs w:val="22"/>
        </w:rPr>
      </w:pPr>
    </w:p>
    <w:p w14:paraId="1FC34A71" w14:textId="2964DC68" w:rsidR="00542638" w:rsidRPr="00EF4882" w:rsidRDefault="00542638" w:rsidP="00542638">
      <w:pPr>
        <w:spacing w:after="120"/>
        <w:jc w:val="both"/>
        <w:rPr>
          <w:rFonts w:ascii="Arial" w:hAnsi="Arial" w:cs="Arial"/>
          <w:sz w:val="22"/>
          <w:szCs w:val="22"/>
        </w:rPr>
      </w:pPr>
      <w:r w:rsidRPr="00EF4882">
        <w:rPr>
          <w:rFonts w:ascii="Arial" w:hAnsi="Arial" w:cs="Arial"/>
          <w:sz w:val="22"/>
          <w:szCs w:val="22"/>
        </w:rPr>
        <w:t xml:space="preserve">The U.S. Department of Housing and Urban Development (HUD) has established certain regulatory requirements applicable to Low Income Housing, that are generally set forth in Title 24 of the Code of Federal Regulations (24 CFR), Parts </w:t>
      </w:r>
      <w:r w:rsidR="00DB0F0E">
        <w:rPr>
          <w:rFonts w:ascii="Arial" w:hAnsi="Arial" w:cs="Arial"/>
          <w:sz w:val="22"/>
          <w:szCs w:val="22"/>
        </w:rPr>
        <w:t xml:space="preserve">1, </w:t>
      </w:r>
      <w:r w:rsidRPr="00EF4882">
        <w:rPr>
          <w:rFonts w:ascii="Arial" w:hAnsi="Arial" w:cs="Arial"/>
          <w:sz w:val="22"/>
          <w:szCs w:val="22"/>
        </w:rPr>
        <w:t xml:space="preserve">5, 8, 100, 290, 401, 402, 880, 886, </w:t>
      </w:r>
      <w:r w:rsidR="00DB0F0E">
        <w:rPr>
          <w:rFonts w:ascii="Arial" w:hAnsi="Arial" w:cs="Arial"/>
          <w:sz w:val="22"/>
          <w:szCs w:val="22"/>
        </w:rPr>
        <w:t xml:space="preserve">902, 903, </w:t>
      </w:r>
      <w:r w:rsidRPr="00EF4882">
        <w:rPr>
          <w:rFonts w:ascii="Arial" w:hAnsi="Arial" w:cs="Arial"/>
          <w:sz w:val="22"/>
          <w:szCs w:val="22"/>
        </w:rPr>
        <w:t>960</w:t>
      </w:r>
      <w:r w:rsidR="00172379">
        <w:rPr>
          <w:rFonts w:ascii="Arial" w:hAnsi="Arial" w:cs="Arial"/>
          <w:sz w:val="22"/>
          <w:szCs w:val="22"/>
        </w:rPr>
        <w:t>, 964,</w:t>
      </w:r>
      <w:r w:rsidRPr="00EF4882">
        <w:rPr>
          <w:rFonts w:ascii="Arial" w:hAnsi="Arial" w:cs="Arial"/>
          <w:sz w:val="22"/>
          <w:szCs w:val="22"/>
        </w:rPr>
        <w:t xml:space="preserve"> </w:t>
      </w:r>
      <w:r>
        <w:rPr>
          <w:rFonts w:ascii="Arial" w:hAnsi="Arial" w:cs="Arial"/>
          <w:sz w:val="22"/>
          <w:szCs w:val="22"/>
        </w:rPr>
        <w:t xml:space="preserve">965 </w:t>
      </w:r>
      <w:r w:rsidRPr="00EF4882">
        <w:rPr>
          <w:rFonts w:ascii="Arial" w:hAnsi="Arial" w:cs="Arial"/>
          <w:sz w:val="22"/>
          <w:szCs w:val="22"/>
        </w:rPr>
        <w:t xml:space="preserve">and 966.  If there is any conflict between HUD’s regulations and this policy, the </w:t>
      </w:r>
      <w:r>
        <w:rPr>
          <w:rFonts w:ascii="Arial" w:hAnsi="Arial" w:cs="Arial"/>
          <w:sz w:val="22"/>
          <w:szCs w:val="22"/>
        </w:rPr>
        <w:t xml:space="preserve">HUD </w:t>
      </w:r>
      <w:r w:rsidRPr="00EF4882">
        <w:rPr>
          <w:rFonts w:ascii="Arial" w:hAnsi="Arial" w:cs="Arial"/>
          <w:sz w:val="22"/>
          <w:szCs w:val="22"/>
        </w:rPr>
        <w:t xml:space="preserve">regulations will govern.  In addition to Low Rent Public Housing, certain sections of this policy apply to other types of low income housing owned, managed or developed by </w:t>
      </w:r>
      <w:r>
        <w:rPr>
          <w:rFonts w:ascii="Arial" w:hAnsi="Arial" w:cs="Arial"/>
          <w:sz w:val="22"/>
          <w:szCs w:val="22"/>
        </w:rPr>
        <w:t xml:space="preserve">the </w:t>
      </w:r>
      <w:del w:id="20" w:author="Paul Diggs" w:date="2024-07-22T14:14:00Z">
        <w:r w:rsidR="001D180C" w:rsidDel="008608D0">
          <w:rPr>
            <w:rFonts w:ascii="Arial" w:hAnsi="Arial" w:cs="Arial"/>
            <w:sz w:val="22"/>
            <w:szCs w:val="22"/>
          </w:rPr>
          <w:delText>Chester County Housing Authority</w:delText>
        </w:r>
      </w:del>
      <w:ins w:id="21" w:author="Paul Diggs" w:date="2024-07-22T14:14:00Z">
        <w:r w:rsidR="008608D0">
          <w:rPr>
            <w:rFonts w:ascii="Arial" w:hAnsi="Arial" w:cs="Arial"/>
            <w:sz w:val="22"/>
            <w:szCs w:val="22"/>
          </w:rPr>
          <w:t>Housing Authority of the County of Chester</w:t>
        </w:r>
      </w:ins>
      <w:r>
        <w:rPr>
          <w:rFonts w:ascii="Arial" w:hAnsi="Arial" w:cs="Arial"/>
          <w:sz w:val="22"/>
          <w:szCs w:val="22"/>
        </w:rPr>
        <w:t xml:space="preserve"> (hereafter </w:t>
      </w:r>
      <w:del w:id="22" w:author="Paul Diggs" w:date="2024-07-22T14:15:00Z">
        <w:r w:rsidR="001D180C" w:rsidDel="008608D0">
          <w:rPr>
            <w:rFonts w:ascii="Arial" w:hAnsi="Arial" w:cs="Arial"/>
            <w:sz w:val="22"/>
            <w:szCs w:val="22"/>
          </w:rPr>
          <w:delText>CCHA</w:delText>
        </w:r>
      </w:del>
      <w:ins w:id="23" w:author="Paul Diggs" w:date="2024-07-22T14:15:00Z">
        <w:r w:rsidR="008608D0">
          <w:rPr>
            <w:rFonts w:ascii="Arial" w:hAnsi="Arial" w:cs="Arial"/>
            <w:sz w:val="22"/>
            <w:szCs w:val="22"/>
          </w:rPr>
          <w:t>HACC</w:t>
        </w:r>
      </w:ins>
      <w:r>
        <w:rPr>
          <w:rFonts w:ascii="Arial" w:hAnsi="Arial" w:cs="Arial"/>
          <w:sz w:val="22"/>
          <w:szCs w:val="22"/>
        </w:rPr>
        <w:t>)</w:t>
      </w:r>
      <w:r w:rsidRPr="00EF4882">
        <w:rPr>
          <w:rFonts w:ascii="Arial" w:hAnsi="Arial" w:cs="Arial"/>
          <w:sz w:val="22"/>
          <w:szCs w:val="22"/>
        </w:rPr>
        <w:t xml:space="preserve"> such as </w:t>
      </w:r>
      <w:r w:rsidR="003256E6">
        <w:rPr>
          <w:rFonts w:ascii="Arial" w:hAnsi="Arial" w:cs="Arial"/>
          <w:sz w:val="22"/>
          <w:szCs w:val="22"/>
        </w:rPr>
        <w:t xml:space="preserve">HUD </w:t>
      </w:r>
      <w:r w:rsidRPr="00EF4882">
        <w:rPr>
          <w:rFonts w:ascii="Arial" w:hAnsi="Arial" w:cs="Arial"/>
          <w:sz w:val="22"/>
          <w:szCs w:val="22"/>
        </w:rPr>
        <w:t>multifamily housing, project-based Section 8 housing, project-based voucher housing and Low Income Housing Tax Credit units.  When Federal guidance is inconsistent, statute shall take highest priority, regulations second priority, handbooks third priority and other HUD guidance last priority.</w:t>
      </w:r>
    </w:p>
    <w:p w14:paraId="220B8581" w14:textId="4525B03D" w:rsidR="00542638" w:rsidRPr="00EF4882" w:rsidRDefault="00542638" w:rsidP="00542638">
      <w:pPr>
        <w:spacing w:after="120"/>
        <w:jc w:val="both"/>
        <w:rPr>
          <w:rFonts w:ascii="Arial" w:hAnsi="Arial" w:cs="Arial"/>
          <w:sz w:val="22"/>
          <w:szCs w:val="22"/>
        </w:rPr>
      </w:pPr>
      <w:r w:rsidRPr="00EF4882">
        <w:rPr>
          <w:rFonts w:ascii="Arial" w:hAnsi="Arial" w:cs="Arial"/>
          <w:sz w:val="22"/>
          <w:szCs w:val="22"/>
        </w:rPr>
        <w:t xml:space="preserve">Besides being </w:t>
      </w:r>
      <w:del w:id="24" w:author="Paul Diggs" w:date="2024-07-22T14:15:00Z">
        <w:r w:rsidR="001D180C" w:rsidDel="008608D0">
          <w:rPr>
            <w:rFonts w:ascii="Arial" w:hAnsi="Arial" w:cs="Arial"/>
            <w:sz w:val="22"/>
            <w:szCs w:val="22"/>
          </w:rPr>
          <w:delText>CCHA</w:delText>
        </w:r>
      </w:del>
      <w:ins w:id="25" w:author="Paul Diggs" w:date="2024-07-22T14:15:00Z">
        <w:r w:rsidR="008608D0">
          <w:rPr>
            <w:rFonts w:ascii="Arial" w:hAnsi="Arial" w:cs="Arial"/>
            <w:sz w:val="22"/>
            <w:szCs w:val="22"/>
          </w:rPr>
          <w:t>HACC</w:t>
        </w:r>
      </w:ins>
      <w:r w:rsidRPr="00EF4882">
        <w:rPr>
          <w:rFonts w:ascii="Arial" w:hAnsi="Arial" w:cs="Arial"/>
          <w:sz w:val="22"/>
          <w:szCs w:val="22"/>
        </w:rPr>
        <w:t xml:space="preserve">’s Admissions and Continued Occupancy Policy, this is the Tenant Selection Plan for multifamily housing </w:t>
      </w:r>
      <w:r w:rsidR="006A0454">
        <w:rPr>
          <w:rFonts w:ascii="Arial" w:hAnsi="Arial" w:cs="Arial"/>
          <w:sz w:val="22"/>
          <w:szCs w:val="22"/>
        </w:rPr>
        <w:t xml:space="preserve">and USDA housing owned </w:t>
      </w:r>
      <w:r w:rsidRPr="00EF4882">
        <w:rPr>
          <w:rFonts w:ascii="Arial" w:hAnsi="Arial" w:cs="Arial"/>
          <w:sz w:val="22"/>
          <w:szCs w:val="22"/>
        </w:rPr>
        <w:t xml:space="preserve">by </w:t>
      </w:r>
      <w:del w:id="26" w:author="Paul Diggs" w:date="2024-07-22T14:15:00Z">
        <w:r w:rsidR="001D180C" w:rsidDel="008608D0">
          <w:rPr>
            <w:rFonts w:ascii="Arial" w:hAnsi="Arial" w:cs="Arial"/>
            <w:sz w:val="22"/>
            <w:szCs w:val="22"/>
          </w:rPr>
          <w:delText>CCHA</w:delText>
        </w:r>
      </w:del>
      <w:ins w:id="27" w:author="Paul Diggs" w:date="2024-07-22T14:15:00Z">
        <w:r w:rsidR="008608D0">
          <w:rPr>
            <w:rFonts w:ascii="Arial" w:hAnsi="Arial" w:cs="Arial"/>
            <w:sz w:val="22"/>
            <w:szCs w:val="22"/>
          </w:rPr>
          <w:t>HACC</w:t>
        </w:r>
      </w:ins>
      <w:r w:rsidR="003256E6">
        <w:rPr>
          <w:rFonts w:ascii="Arial" w:hAnsi="Arial" w:cs="Arial"/>
          <w:sz w:val="22"/>
          <w:szCs w:val="22"/>
        </w:rPr>
        <w:t>, if any</w:t>
      </w:r>
      <w:r w:rsidRPr="00EF4882">
        <w:rPr>
          <w:rFonts w:ascii="Arial" w:hAnsi="Arial" w:cs="Arial"/>
          <w:sz w:val="22"/>
          <w:szCs w:val="22"/>
        </w:rPr>
        <w:t>.</w:t>
      </w:r>
    </w:p>
    <w:p w14:paraId="2F0D5F09" w14:textId="39AF342C" w:rsidR="00542638" w:rsidRPr="00EF4882" w:rsidRDefault="00542638" w:rsidP="00542638">
      <w:pPr>
        <w:spacing w:after="120"/>
        <w:jc w:val="both"/>
        <w:rPr>
          <w:rFonts w:ascii="Arial" w:hAnsi="Arial" w:cs="Arial"/>
          <w:sz w:val="22"/>
          <w:szCs w:val="22"/>
        </w:rPr>
      </w:pPr>
      <w:r w:rsidRPr="00EF4882">
        <w:rPr>
          <w:rFonts w:ascii="Arial" w:hAnsi="Arial" w:cs="Arial"/>
          <w:sz w:val="22"/>
          <w:szCs w:val="22"/>
        </w:rPr>
        <w:t xml:space="preserve">In its management of the multifamily project-based </w:t>
      </w:r>
      <w:r>
        <w:rPr>
          <w:rFonts w:ascii="Arial" w:hAnsi="Arial" w:cs="Arial"/>
          <w:sz w:val="22"/>
          <w:szCs w:val="22"/>
        </w:rPr>
        <w:t>S</w:t>
      </w:r>
      <w:r w:rsidRPr="00EF4882">
        <w:rPr>
          <w:rFonts w:ascii="Arial" w:hAnsi="Arial" w:cs="Arial"/>
          <w:sz w:val="22"/>
          <w:szCs w:val="22"/>
        </w:rPr>
        <w:t xml:space="preserve">ection 8 housing that </w:t>
      </w:r>
      <w:del w:id="28" w:author="Paul Diggs" w:date="2024-07-22T14:15:00Z">
        <w:r w:rsidR="001D180C" w:rsidDel="008608D0">
          <w:rPr>
            <w:rFonts w:ascii="Arial" w:hAnsi="Arial" w:cs="Arial"/>
            <w:sz w:val="22"/>
            <w:szCs w:val="22"/>
          </w:rPr>
          <w:delText>CCHA</w:delText>
        </w:r>
      </w:del>
      <w:ins w:id="29" w:author="Paul Diggs" w:date="2024-07-22T14:15:00Z">
        <w:r w:rsidR="008608D0">
          <w:rPr>
            <w:rFonts w:ascii="Arial" w:hAnsi="Arial" w:cs="Arial"/>
            <w:sz w:val="22"/>
            <w:szCs w:val="22"/>
          </w:rPr>
          <w:t>HACC</w:t>
        </w:r>
      </w:ins>
      <w:r w:rsidRPr="00EF4882">
        <w:rPr>
          <w:rFonts w:ascii="Arial" w:hAnsi="Arial" w:cs="Arial"/>
          <w:sz w:val="22"/>
          <w:szCs w:val="22"/>
        </w:rPr>
        <w:t xml:space="preserve"> owns, it will comply with HUD’s regulations and guidance governing such housing. If HUD’s regulations and guidance for multifamily housing conflict with those governing the management of public housing </w:t>
      </w:r>
      <w:del w:id="30" w:author="Paul Diggs" w:date="2024-07-22T14:15:00Z">
        <w:r w:rsidR="001D180C" w:rsidDel="008608D0">
          <w:rPr>
            <w:rFonts w:ascii="Arial" w:hAnsi="Arial" w:cs="Arial"/>
            <w:sz w:val="22"/>
            <w:szCs w:val="22"/>
          </w:rPr>
          <w:delText>CCHA</w:delText>
        </w:r>
      </w:del>
      <w:ins w:id="31" w:author="Paul Diggs" w:date="2024-07-22T14:15:00Z">
        <w:r w:rsidR="008608D0">
          <w:rPr>
            <w:rFonts w:ascii="Arial" w:hAnsi="Arial" w:cs="Arial"/>
            <w:sz w:val="22"/>
            <w:szCs w:val="22"/>
          </w:rPr>
          <w:t>HACC</w:t>
        </w:r>
      </w:ins>
      <w:r w:rsidRPr="00EF4882">
        <w:rPr>
          <w:rFonts w:ascii="Arial" w:hAnsi="Arial" w:cs="Arial"/>
          <w:sz w:val="22"/>
          <w:szCs w:val="22"/>
        </w:rPr>
        <w:t xml:space="preserve"> will comply with the HUD rules applicable to the type of housing</w:t>
      </w:r>
      <w:r>
        <w:rPr>
          <w:rFonts w:ascii="Arial" w:hAnsi="Arial" w:cs="Arial"/>
          <w:sz w:val="22"/>
          <w:szCs w:val="22"/>
        </w:rPr>
        <w:t xml:space="preserve"> owned and managed</w:t>
      </w:r>
      <w:r w:rsidRPr="00EF4882">
        <w:rPr>
          <w:rFonts w:ascii="Arial" w:hAnsi="Arial" w:cs="Arial"/>
          <w:sz w:val="22"/>
          <w:szCs w:val="22"/>
        </w:rPr>
        <w:t xml:space="preserve">.  </w:t>
      </w:r>
      <w:del w:id="32" w:author="Paul Diggs" w:date="2024-07-22T14:15:00Z">
        <w:r w:rsidR="001D180C" w:rsidDel="008608D0">
          <w:rPr>
            <w:rFonts w:ascii="Arial" w:hAnsi="Arial" w:cs="Arial"/>
            <w:sz w:val="22"/>
            <w:szCs w:val="22"/>
          </w:rPr>
          <w:delText>CCHA</w:delText>
        </w:r>
      </w:del>
      <w:ins w:id="33" w:author="Paul Diggs" w:date="2024-07-22T14:15:00Z">
        <w:r w:rsidR="008608D0">
          <w:rPr>
            <w:rFonts w:ascii="Arial" w:hAnsi="Arial" w:cs="Arial"/>
            <w:sz w:val="22"/>
            <w:szCs w:val="22"/>
          </w:rPr>
          <w:t>HACC</w:t>
        </w:r>
      </w:ins>
      <w:r w:rsidRPr="00EF4882">
        <w:rPr>
          <w:rFonts w:ascii="Arial" w:hAnsi="Arial" w:cs="Arial"/>
          <w:sz w:val="22"/>
          <w:szCs w:val="22"/>
        </w:rPr>
        <w:t xml:space="preserve">’s staff are aware of which of its properties </w:t>
      </w:r>
      <w:r>
        <w:rPr>
          <w:rFonts w:ascii="Arial" w:hAnsi="Arial" w:cs="Arial"/>
          <w:sz w:val="22"/>
          <w:szCs w:val="22"/>
        </w:rPr>
        <w:t xml:space="preserve">and units </w:t>
      </w:r>
      <w:r w:rsidRPr="00EF4882">
        <w:rPr>
          <w:rFonts w:ascii="Arial" w:hAnsi="Arial" w:cs="Arial"/>
          <w:sz w:val="22"/>
          <w:szCs w:val="22"/>
        </w:rPr>
        <w:t xml:space="preserve">are public housing, multifamily housing and project-based voucher housing and, consequently, which rules and guidance apply.  </w:t>
      </w:r>
    </w:p>
    <w:p w14:paraId="2F03A673" w14:textId="77777777" w:rsidR="00542638" w:rsidRPr="00EF4882" w:rsidRDefault="00542638" w:rsidP="00542638">
      <w:pPr>
        <w:spacing w:after="120"/>
        <w:jc w:val="both"/>
        <w:rPr>
          <w:rFonts w:ascii="Arial" w:hAnsi="Arial" w:cs="Arial"/>
          <w:sz w:val="22"/>
          <w:szCs w:val="22"/>
        </w:rPr>
      </w:pPr>
      <w:r w:rsidRPr="00EF4882">
        <w:rPr>
          <w:rFonts w:ascii="Arial" w:hAnsi="Arial" w:cs="Arial"/>
          <w:sz w:val="22"/>
          <w:szCs w:val="22"/>
        </w:rPr>
        <w:t>This policy references certain procedures (</w:t>
      </w:r>
      <w:r>
        <w:rPr>
          <w:rFonts w:ascii="Arial" w:hAnsi="Arial" w:cs="Arial"/>
          <w:sz w:val="22"/>
          <w:szCs w:val="22"/>
        </w:rPr>
        <w:t>s</w:t>
      </w:r>
      <w:r w:rsidRPr="00EF4882">
        <w:rPr>
          <w:rFonts w:ascii="Arial" w:hAnsi="Arial" w:cs="Arial"/>
          <w:sz w:val="22"/>
          <w:szCs w:val="22"/>
        </w:rPr>
        <w:t xml:space="preserve">hown in </w:t>
      </w:r>
      <w:r w:rsidRPr="00EF4882">
        <w:rPr>
          <w:rFonts w:ascii="Arial" w:hAnsi="Arial" w:cs="Arial"/>
          <w:i/>
          <w:sz w:val="22"/>
          <w:szCs w:val="22"/>
        </w:rPr>
        <w:t>italic type</w:t>
      </w:r>
      <w:r w:rsidRPr="00EF4882">
        <w:rPr>
          <w:rFonts w:ascii="Arial" w:hAnsi="Arial" w:cs="Arial"/>
          <w:sz w:val="22"/>
          <w:szCs w:val="22"/>
        </w:rPr>
        <w:t>), that describe in detail how the policy is to be carried out by staff. The procedures are extensions of the policy document referenced. All procedures are public documents and are available for review upon request.</w:t>
      </w:r>
    </w:p>
    <w:p w14:paraId="3A155CE0" w14:textId="77777777" w:rsidR="00542638" w:rsidRPr="00C9201C" w:rsidRDefault="00542638" w:rsidP="00542638">
      <w:pPr>
        <w:pStyle w:val="Heading1"/>
        <w:numPr>
          <w:ilvl w:val="0"/>
          <w:numId w:val="0"/>
        </w:numPr>
        <w:rPr>
          <w:rFonts w:ascii="Arial" w:hAnsi="Arial"/>
          <w:sz w:val="22"/>
          <w:szCs w:val="22"/>
          <w:u w:val="single"/>
        </w:rPr>
      </w:pPr>
      <w:bookmarkStart w:id="34" w:name="_Toc234740450"/>
      <w:bookmarkStart w:id="35" w:name="_Toc7685842"/>
      <w:r w:rsidRPr="00C9201C">
        <w:rPr>
          <w:rFonts w:ascii="Arial" w:hAnsi="Arial"/>
          <w:sz w:val="22"/>
          <w:szCs w:val="22"/>
          <w:u w:val="single"/>
        </w:rPr>
        <w:t>I.  Nondiscrimination</w:t>
      </w:r>
      <w:bookmarkEnd w:id="34"/>
      <w:bookmarkEnd w:id="35"/>
    </w:p>
    <w:p w14:paraId="6098C1B5" w14:textId="77777777" w:rsidR="00542638" w:rsidRPr="00EF4882" w:rsidRDefault="00542638" w:rsidP="00542638">
      <w:pPr>
        <w:rPr>
          <w:rFonts w:ascii="Arial" w:hAnsi="Arial" w:cs="Arial"/>
          <w:sz w:val="22"/>
          <w:szCs w:val="22"/>
        </w:rPr>
      </w:pPr>
    </w:p>
    <w:p w14:paraId="5F4C2FC4" w14:textId="77777777" w:rsidR="00542638" w:rsidRPr="00EF4882" w:rsidRDefault="00542638" w:rsidP="007315CF">
      <w:pPr>
        <w:pStyle w:val="Heading1"/>
        <w:numPr>
          <w:ilvl w:val="0"/>
          <w:numId w:val="104"/>
        </w:numPr>
        <w:tabs>
          <w:tab w:val="clear" w:pos="360"/>
          <w:tab w:val="num" w:pos="-1080"/>
        </w:tabs>
        <w:spacing w:after="120"/>
        <w:ind w:left="0"/>
        <w:jc w:val="both"/>
        <w:rPr>
          <w:rFonts w:ascii="Arial" w:hAnsi="Arial"/>
          <w:b w:val="0"/>
          <w:bCs w:val="0"/>
          <w:sz w:val="22"/>
          <w:szCs w:val="22"/>
          <w:u w:val="single"/>
        </w:rPr>
      </w:pPr>
      <w:bookmarkStart w:id="36" w:name="_Toc234740451"/>
      <w:bookmarkStart w:id="37" w:name="_Toc7685843"/>
      <w:r w:rsidRPr="00EF4882">
        <w:rPr>
          <w:rFonts w:ascii="Arial" w:hAnsi="Arial"/>
          <w:b w:val="0"/>
          <w:bCs w:val="0"/>
          <w:sz w:val="22"/>
          <w:szCs w:val="22"/>
          <w:u w:val="single"/>
        </w:rPr>
        <w:t>Complying with Civil Rights Laws</w:t>
      </w:r>
      <w:bookmarkEnd w:id="36"/>
      <w:bookmarkEnd w:id="37"/>
    </w:p>
    <w:p w14:paraId="08D16B71" w14:textId="11715A52" w:rsidR="00542638" w:rsidRPr="00EF4882" w:rsidRDefault="00542638" w:rsidP="004209B3">
      <w:pPr>
        <w:numPr>
          <w:ilvl w:val="0"/>
          <w:numId w:val="15"/>
        </w:numPr>
        <w:tabs>
          <w:tab w:val="clear" w:pos="720"/>
          <w:tab w:val="num" w:pos="0"/>
          <w:tab w:val="left" w:pos="1080"/>
          <w:tab w:val="num" w:pos="2160"/>
        </w:tabs>
        <w:spacing w:after="120"/>
        <w:ind w:left="360"/>
        <w:jc w:val="both"/>
        <w:rPr>
          <w:rFonts w:ascii="Arial" w:hAnsi="Arial" w:cs="Arial"/>
          <w:sz w:val="22"/>
          <w:szCs w:val="22"/>
        </w:rPr>
      </w:pPr>
      <w:r w:rsidRPr="00EF4882">
        <w:rPr>
          <w:rFonts w:ascii="Arial" w:hAnsi="Arial" w:cs="Arial"/>
          <w:sz w:val="22"/>
          <w:szCs w:val="22"/>
        </w:rPr>
        <w:t xml:space="preserve">Civil rights laws protect the rights of applicants and residents to equal treatment by the </w:t>
      </w:r>
      <w:del w:id="38" w:author="Paul Diggs" w:date="2024-07-22T14:14:00Z">
        <w:r w:rsidR="001D180C" w:rsidDel="008608D0">
          <w:rPr>
            <w:rFonts w:ascii="Arial" w:hAnsi="Arial" w:cs="Arial"/>
            <w:sz w:val="22"/>
            <w:szCs w:val="22"/>
          </w:rPr>
          <w:delText>Chester County Housing Authority</w:delText>
        </w:r>
      </w:del>
      <w:ins w:id="39" w:author="Paul Diggs" w:date="2024-07-22T14:14:00Z">
        <w:r w:rsidR="008608D0">
          <w:rPr>
            <w:rFonts w:ascii="Arial" w:hAnsi="Arial" w:cs="Arial"/>
            <w:sz w:val="22"/>
            <w:szCs w:val="22"/>
          </w:rPr>
          <w:t>Housing Authority of the County of Chester</w:t>
        </w:r>
      </w:ins>
      <w:r w:rsidRPr="00EF4882">
        <w:rPr>
          <w:rFonts w:ascii="Arial" w:hAnsi="Arial" w:cs="Arial"/>
          <w:sz w:val="22"/>
          <w:szCs w:val="22"/>
        </w:rPr>
        <w:t xml:space="preserve"> in operating its pro</w:t>
      </w:r>
      <w:r>
        <w:rPr>
          <w:rFonts w:ascii="Arial" w:hAnsi="Arial" w:cs="Arial"/>
          <w:sz w:val="22"/>
          <w:szCs w:val="22"/>
        </w:rPr>
        <w:t>grams.  It is the policy of the</w:t>
      </w:r>
      <w:r w:rsidRPr="00EF4882">
        <w:rPr>
          <w:rFonts w:ascii="Arial" w:hAnsi="Arial" w:cs="Arial"/>
          <w:sz w:val="22"/>
          <w:szCs w:val="22"/>
        </w:rPr>
        <w:t xml:space="preserve"> </w:t>
      </w:r>
      <w:del w:id="40" w:author="Paul Diggs" w:date="2024-07-22T14:14:00Z">
        <w:r w:rsidR="001D180C" w:rsidDel="008608D0">
          <w:rPr>
            <w:rFonts w:ascii="Arial" w:hAnsi="Arial" w:cs="Arial"/>
            <w:sz w:val="22"/>
            <w:szCs w:val="22"/>
          </w:rPr>
          <w:delText>Chester County Housing Authority</w:delText>
        </w:r>
      </w:del>
      <w:ins w:id="41" w:author="Paul Diggs" w:date="2024-07-22T14:14:00Z">
        <w:r w:rsidR="008608D0">
          <w:rPr>
            <w:rFonts w:ascii="Arial" w:hAnsi="Arial" w:cs="Arial"/>
            <w:sz w:val="22"/>
            <w:szCs w:val="22"/>
          </w:rPr>
          <w:t>Housing Authority of the County of Chester</w:t>
        </w:r>
      </w:ins>
      <w:r w:rsidRPr="00EF4882">
        <w:rPr>
          <w:rFonts w:ascii="Arial" w:hAnsi="Arial" w:cs="Arial"/>
          <w:sz w:val="22"/>
          <w:szCs w:val="22"/>
        </w:rPr>
        <w:t xml:space="preserve"> (</w:t>
      </w:r>
      <w:del w:id="42" w:author="Paul Diggs" w:date="2024-07-22T14:15:00Z">
        <w:r w:rsidR="001D180C" w:rsidDel="008608D0">
          <w:rPr>
            <w:rFonts w:ascii="Arial" w:hAnsi="Arial" w:cs="Arial"/>
            <w:sz w:val="22"/>
            <w:szCs w:val="22"/>
          </w:rPr>
          <w:delText>CCHA</w:delText>
        </w:r>
      </w:del>
      <w:ins w:id="43" w:author="Paul Diggs" w:date="2024-07-22T14:15:00Z">
        <w:r w:rsidR="008608D0">
          <w:rPr>
            <w:rFonts w:ascii="Arial" w:hAnsi="Arial" w:cs="Arial"/>
            <w:sz w:val="22"/>
            <w:szCs w:val="22"/>
          </w:rPr>
          <w:t>HACC</w:t>
        </w:r>
      </w:ins>
      <w:r w:rsidRPr="00EF4882">
        <w:rPr>
          <w:rFonts w:ascii="Arial" w:hAnsi="Arial" w:cs="Arial"/>
          <w:sz w:val="22"/>
          <w:szCs w:val="22"/>
        </w:rPr>
        <w:t xml:space="preserve">) to comply with all Civil Rights laws now in effect and subsequently enacted, including but not limited to: </w:t>
      </w:r>
    </w:p>
    <w:p w14:paraId="65137D7A" w14:textId="77777777" w:rsidR="00542638" w:rsidRPr="00C9201C" w:rsidRDefault="00542638" w:rsidP="00542638">
      <w:pPr>
        <w:pStyle w:val="ListBullet2"/>
        <w:tabs>
          <w:tab w:val="clear" w:pos="1080"/>
          <w:tab w:val="num" w:pos="360"/>
        </w:tabs>
        <w:ind w:left="720"/>
        <w:rPr>
          <w:rFonts w:ascii="Arial" w:hAnsi="Arial" w:cs="Arial"/>
          <w:sz w:val="22"/>
          <w:szCs w:val="22"/>
        </w:rPr>
      </w:pPr>
      <w:r w:rsidRPr="00C9201C">
        <w:rPr>
          <w:rFonts w:ascii="Arial" w:hAnsi="Arial" w:cs="Arial"/>
          <w:sz w:val="22"/>
          <w:szCs w:val="22"/>
        </w:rPr>
        <w:t xml:space="preserve">Title VI of the Civil Rights Act of 1964, which forbids discrimination on the basis of race, color, religion, national origin or sex; </w:t>
      </w:r>
      <w:r w:rsidRPr="00FF50EF">
        <w:rPr>
          <w:rFonts w:ascii="Arial" w:hAnsi="Arial" w:cs="Arial"/>
          <w:b/>
          <w:sz w:val="20"/>
          <w:szCs w:val="22"/>
        </w:rPr>
        <w:t xml:space="preserve">24 CFR §§ 1 and 100 </w:t>
      </w:r>
    </w:p>
    <w:p w14:paraId="37C1B0B3" w14:textId="1E94C78D" w:rsidR="00542638" w:rsidRPr="00C9201C" w:rsidRDefault="00542638" w:rsidP="00542638">
      <w:pPr>
        <w:pStyle w:val="ListBullet2"/>
        <w:tabs>
          <w:tab w:val="clear" w:pos="1080"/>
          <w:tab w:val="num" w:pos="360"/>
        </w:tabs>
        <w:ind w:left="720"/>
        <w:rPr>
          <w:rFonts w:ascii="Arial" w:hAnsi="Arial" w:cs="Arial"/>
          <w:sz w:val="22"/>
          <w:szCs w:val="22"/>
        </w:rPr>
      </w:pPr>
      <w:r w:rsidRPr="00C9201C">
        <w:rPr>
          <w:rFonts w:ascii="Arial" w:hAnsi="Arial" w:cs="Arial"/>
          <w:sz w:val="22"/>
          <w:szCs w:val="22"/>
        </w:rPr>
        <w:t xml:space="preserve">Title VIII of the Civil Rights Act of 1968 (as amended by the 1974 HCDA and the Fair Housing Amendments Act of 1988), which extends protection against discrimination based on disability and familial status, and spells out forms of prohibited </w:t>
      </w:r>
      <w:r w:rsidR="00A35082" w:rsidRPr="00C9201C">
        <w:rPr>
          <w:rFonts w:ascii="Arial" w:hAnsi="Arial" w:cs="Arial"/>
          <w:sz w:val="22"/>
          <w:szCs w:val="22"/>
        </w:rPr>
        <w:t>discrimination; 24</w:t>
      </w:r>
      <w:r w:rsidRPr="00FF50EF">
        <w:rPr>
          <w:rFonts w:ascii="Arial" w:hAnsi="Arial" w:cs="Arial"/>
          <w:b/>
          <w:sz w:val="20"/>
          <w:szCs w:val="22"/>
        </w:rPr>
        <w:t xml:space="preserve"> CFR § 100</w:t>
      </w:r>
    </w:p>
    <w:p w14:paraId="1CA494C7" w14:textId="77777777" w:rsidR="00542638" w:rsidRPr="00C9201C" w:rsidRDefault="00542638" w:rsidP="00542638">
      <w:pPr>
        <w:pStyle w:val="ListBullet2"/>
        <w:tabs>
          <w:tab w:val="clear" w:pos="1080"/>
          <w:tab w:val="num" w:pos="360"/>
        </w:tabs>
        <w:ind w:left="720"/>
        <w:rPr>
          <w:rFonts w:ascii="Arial" w:hAnsi="Arial" w:cs="Arial"/>
          <w:sz w:val="22"/>
          <w:szCs w:val="22"/>
        </w:rPr>
      </w:pPr>
      <w:r w:rsidRPr="00C9201C">
        <w:rPr>
          <w:rFonts w:ascii="Arial" w:hAnsi="Arial" w:cs="Arial"/>
          <w:sz w:val="22"/>
          <w:szCs w:val="22"/>
        </w:rPr>
        <w:t xml:space="preserve">Executive Order 11063, </w:t>
      </w:r>
    </w:p>
    <w:p w14:paraId="70EC5049" w14:textId="0D68DF85" w:rsidR="00542638" w:rsidRPr="00C9201C" w:rsidRDefault="00542638" w:rsidP="00542638">
      <w:pPr>
        <w:pStyle w:val="ListBullet2"/>
        <w:tabs>
          <w:tab w:val="clear" w:pos="1080"/>
          <w:tab w:val="num" w:pos="360"/>
        </w:tabs>
        <w:ind w:left="720"/>
        <w:rPr>
          <w:rFonts w:ascii="Arial" w:hAnsi="Arial" w:cs="Arial"/>
          <w:sz w:val="22"/>
          <w:szCs w:val="22"/>
        </w:rPr>
      </w:pPr>
      <w:r w:rsidRPr="00C9201C">
        <w:rPr>
          <w:rFonts w:ascii="Arial" w:hAnsi="Arial" w:cs="Arial"/>
          <w:sz w:val="22"/>
          <w:szCs w:val="22"/>
        </w:rPr>
        <w:t xml:space="preserve">Section 504 of the Rehabilitation Act of 1973, which describes specific housing rights of persons with </w:t>
      </w:r>
      <w:r w:rsidR="00A35082" w:rsidRPr="00C9201C">
        <w:rPr>
          <w:rFonts w:ascii="Arial" w:hAnsi="Arial" w:cs="Arial"/>
          <w:sz w:val="22"/>
          <w:szCs w:val="22"/>
        </w:rPr>
        <w:t>disabilities; 24</w:t>
      </w:r>
      <w:r w:rsidRPr="00FF50EF">
        <w:rPr>
          <w:rFonts w:ascii="Arial" w:hAnsi="Arial" w:cs="Arial"/>
          <w:b/>
          <w:sz w:val="20"/>
          <w:szCs w:val="22"/>
        </w:rPr>
        <w:t xml:space="preserve"> CFR § 8</w:t>
      </w:r>
      <w:r w:rsidRPr="00C9201C">
        <w:rPr>
          <w:rFonts w:ascii="Arial" w:hAnsi="Arial" w:cs="Arial"/>
          <w:sz w:val="20"/>
          <w:szCs w:val="22"/>
        </w:rPr>
        <w:t xml:space="preserve"> </w:t>
      </w:r>
    </w:p>
    <w:p w14:paraId="34D0F0FD" w14:textId="127652B2" w:rsidR="00542638" w:rsidRPr="00C9201C" w:rsidRDefault="00542638" w:rsidP="00542638">
      <w:pPr>
        <w:pStyle w:val="ListBullet2"/>
        <w:tabs>
          <w:tab w:val="clear" w:pos="1080"/>
          <w:tab w:val="num" w:pos="360"/>
        </w:tabs>
        <w:ind w:left="720"/>
        <w:rPr>
          <w:rFonts w:ascii="Arial" w:hAnsi="Arial" w:cs="Arial"/>
          <w:sz w:val="20"/>
          <w:szCs w:val="22"/>
        </w:rPr>
      </w:pPr>
      <w:r w:rsidRPr="00C9201C">
        <w:rPr>
          <w:rFonts w:ascii="Arial" w:hAnsi="Arial" w:cs="Arial"/>
          <w:sz w:val="22"/>
          <w:szCs w:val="22"/>
        </w:rPr>
        <w:t xml:space="preserve">Age Discrimination Act of 1975, which establishes certain rights of the </w:t>
      </w:r>
      <w:r w:rsidR="00A35082" w:rsidRPr="00C9201C">
        <w:rPr>
          <w:rFonts w:ascii="Arial" w:hAnsi="Arial" w:cs="Arial"/>
          <w:sz w:val="22"/>
          <w:szCs w:val="22"/>
        </w:rPr>
        <w:t>elderly; 24</w:t>
      </w:r>
      <w:r w:rsidRPr="00FF50EF">
        <w:rPr>
          <w:rFonts w:ascii="Arial" w:hAnsi="Arial" w:cs="Arial"/>
          <w:b/>
          <w:sz w:val="20"/>
          <w:szCs w:val="22"/>
        </w:rPr>
        <w:t xml:space="preserve"> CFR § 146</w:t>
      </w:r>
    </w:p>
    <w:p w14:paraId="4EB9E61D" w14:textId="4B87D0CC" w:rsidR="00542638" w:rsidRPr="00C9201C" w:rsidRDefault="00542638" w:rsidP="00542638">
      <w:pPr>
        <w:pStyle w:val="ListBullet2"/>
        <w:tabs>
          <w:tab w:val="clear" w:pos="1080"/>
          <w:tab w:val="num" w:pos="360"/>
        </w:tabs>
        <w:ind w:left="720"/>
        <w:rPr>
          <w:rFonts w:ascii="Arial" w:hAnsi="Arial" w:cs="Arial"/>
          <w:sz w:val="22"/>
          <w:szCs w:val="22"/>
        </w:rPr>
      </w:pPr>
      <w:r w:rsidRPr="00C9201C">
        <w:rPr>
          <w:rFonts w:ascii="Arial" w:hAnsi="Arial" w:cs="Arial"/>
          <w:sz w:val="22"/>
          <w:szCs w:val="22"/>
        </w:rPr>
        <w:lastRenderedPageBreak/>
        <w:t>Title II of the Americans with Disabilities Act</w:t>
      </w:r>
      <w:r w:rsidR="00DB0F0E">
        <w:rPr>
          <w:rFonts w:ascii="Arial" w:hAnsi="Arial" w:cs="Arial"/>
          <w:sz w:val="22"/>
          <w:szCs w:val="22"/>
        </w:rPr>
        <w:t xml:space="preserve"> (ADA)</w:t>
      </w:r>
      <w:r w:rsidRPr="00C9201C">
        <w:rPr>
          <w:rFonts w:ascii="Arial" w:hAnsi="Arial" w:cs="Arial"/>
          <w:sz w:val="22"/>
          <w:szCs w:val="22"/>
        </w:rPr>
        <w:t>, otherwise Section 504 and the Fair Housing Amendments govern (Title II deals with common areas and public space, not living units, which are covered by Section 504.)</w:t>
      </w:r>
    </w:p>
    <w:p w14:paraId="4CBDB5F5" w14:textId="77777777" w:rsidR="00542638" w:rsidRPr="00C9201C" w:rsidRDefault="00542638" w:rsidP="00542638">
      <w:pPr>
        <w:pStyle w:val="ListBullet2"/>
        <w:tabs>
          <w:tab w:val="clear" w:pos="1080"/>
          <w:tab w:val="num" w:pos="360"/>
        </w:tabs>
        <w:ind w:left="720"/>
        <w:rPr>
          <w:rFonts w:ascii="Arial" w:hAnsi="Arial" w:cs="Arial"/>
          <w:sz w:val="22"/>
          <w:szCs w:val="22"/>
        </w:rPr>
      </w:pPr>
      <w:r w:rsidRPr="00C9201C">
        <w:rPr>
          <w:rFonts w:ascii="Arial" w:hAnsi="Arial" w:cs="Arial"/>
          <w:sz w:val="22"/>
          <w:szCs w:val="22"/>
        </w:rPr>
        <w:t>Equal Access to Housing in HUD Programs Regardless of Sexual Orientation or Gender Identity</w:t>
      </w:r>
    </w:p>
    <w:p w14:paraId="24FA6686" w14:textId="77777777" w:rsidR="00542638" w:rsidRPr="00C9201C" w:rsidRDefault="00542638" w:rsidP="00542638">
      <w:pPr>
        <w:pStyle w:val="ListBullet2"/>
        <w:tabs>
          <w:tab w:val="clear" w:pos="1080"/>
          <w:tab w:val="num" w:pos="360"/>
        </w:tabs>
        <w:ind w:left="720"/>
        <w:rPr>
          <w:sz w:val="22"/>
          <w:szCs w:val="22"/>
        </w:rPr>
      </w:pPr>
      <w:r w:rsidRPr="00C9201C">
        <w:rPr>
          <w:rFonts w:ascii="Arial" w:hAnsi="Arial" w:cs="Arial"/>
          <w:sz w:val="22"/>
          <w:szCs w:val="22"/>
        </w:rPr>
        <w:t>Any applicable State laws or local ordinances</w:t>
      </w:r>
      <w:r w:rsidRPr="00C9201C">
        <w:rPr>
          <w:sz w:val="22"/>
          <w:szCs w:val="22"/>
        </w:rPr>
        <w:t xml:space="preserve">. </w:t>
      </w:r>
    </w:p>
    <w:p w14:paraId="353BF973" w14:textId="341B87FC" w:rsidR="00542638" w:rsidRPr="00726FC0" w:rsidRDefault="001D180C" w:rsidP="004209B3">
      <w:pPr>
        <w:numPr>
          <w:ilvl w:val="0"/>
          <w:numId w:val="15"/>
        </w:numPr>
        <w:tabs>
          <w:tab w:val="clear" w:pos="720"/>
          <w:tab w:val="num" w:pos="0"/>
          <w:tab w:val="left" w:pos="1080"/>
          <w:tab w:val="num" w:pos="2880"/>
        </w:tabs>
        <w:spacing w:after="120"/>
        <w:ind w:left="360"/>
        <w:jc w:val="both"/>
        <w:rPr>
          <w:rFonts w:ascii="Arial" w:hAnsi="Arial" w:cs="Arial"/>
          <w:sz w:val="22"/>
          <w:szCs w:val="22"/>
        </w:rPr>
      </w:pPr>
      <w:del w:id="44" w:author="Paul Diggs" w:date="2024-07-22T14:15:00Z">
        <w:r w:rsidDel="008608D0">
          <w:rPr>
            <w:rFonts w:ascii="Arial" w:hAnsi="Arial" w:cs="Arial"/>
            <w:sz w:val="22"/>
            <w:szCs w:val="22"/>
          </w:rPr>
          <w:delText>CCHA</w:delText>
        </w:r>
      </w:del>
      <w:ins w:id="45" w:author="Paul Diggs" w:date="2024-07-22T14:15:00Z">
        <w:r w:rsidR="008608D0">
          <w:rPr>
            <w:rFonts w:ascii="Arial" w:hAnsi="Arial" w:cs="Arial"/>
            <w:sz w:val="22"/>
            <w:szCs w:val="22"/>
          </w:rPr>
          <w:t>HACC</w:t>
        </w:r>
      </w:ins>
      <w:r w:rsidR="00542638" w:rsidRPr="00EF4882">
        <w:rPr>
          <w:rFonts w:ascii="Arial" w:hAnsi="Arial" w:cs="Arial"/>
          <w:sz w:val="22"/>
          <w:szCs w:val="22"/>
        </w:rPr>
        <w:t xml:space="preserve"> shall not discriminate because of race, color, national origin, sex, religion, familial status, disability, sexual orientation or gender identity in the leasing, rental, occupancy, use, or other disposition of housing or related facilities, including land, that is part of a development under the </w:t>
      </w:r>
      <w:del w:id="46" w:author="Paul Diggs" w:date="2024-07-22T14:15:00Z">
        <w:r w:rsidDel="008608D0">
          <w:rPr>
            <w:rFonts w:ascii="Arial" w:hAnsi="Arial" w:cs="Arial"/>
            <w:sz w:val="22"/>
            <w:szCs w:val="22"/>
          </w:rPr>
          <w:delText>CCHA</w:delText>
        </w:r>
      </w:del>
      <w:ins w:id="47" w:author="Paul Diggs" w:date="2024-07-22T14:15:00Z">
        <w:r w:rsidR="008608D0">
          <w:rPr>
            <w:rFonts w:ascii="Arial" w:hAnsi="Arial" w:cs="Arial"/>
            <w:sz w:val="22"/>
            <w:szCs w:val="22"/>
          </w:rPr>
          <w:t>HACC</w:t>
        </w:r>
      </w:ins>
      <w:r w:rsidR="00542638" w:rsidRPr="00EF4882">
        <w:rPr>
          <w:rFonts w:ascii="Arial" w:hAnsi="Arial" w:cs="Arial"/>
          <w:sz w:val="22"/>
          <w:szCs w:val="22"/>
        </w:rPr>
        <w:t xml:space="preserve">’s jurisdiction covered by a public housing Annual Contributions Contract with HUD.  </w:t>
      </w:r>
      <w:r w:rsidR="00542638" w:rsidRPr="00FF50EF">
        <w:rPr>
          <w:rFonts w:ascii="Arial" w:hAnsi="Arial" w:cs="Arial"/>
          <w:b/>
          <w:sz w:val="20"/>
          <w:szCs w:val="22"/>
        </w:rPr>
        <w:t>24 CFR § 100</w:t>
      </w:r>
    </w:p>
    <w:p w14:paraId="381F00D6" w14:textId="70F5BF19" w:rsidR="00726FC0" w:rsidRPr="00726FC0" w:rsidRDefault="001D180C" w:rsidP="00726FC0">
      <w:pPr>
        <w:numPr>
          <w:ilvl w:val="0"/>
          <w:numId w:val="15"/>
        </w:numPr>
        <w:tabs>
          <w:tab w:val="clear" w:pos="720"/>
          <w:tab w:val="num" w:pos="0"/>
          <w:tab w:val="left" w:pos="1080"/>
          <w:tab w:val="num" w:pos="2880"/>
        </w:tabs>
        <w:spacing w:after="120"/>
        <w:ind w:left="360"/>
        <w:jc w:val="both"/>
        <w:rPr>
          <w:rFonts w:ascii="Arial" w:hAnsi="Arial" w:cs="Arial"/>
          <w:sz w:val="22"/>
          <w:szCs w:val="22"/>
        </w:rPr>
      </w:pPr>
      <w:del w:id="48" w:author="Paul Diggs" w:date="2024-07-22T14:15:00Z">
        <w:r w:rsidDel="008608D0">
          <w:rPr>
            <w:rFonts w:ascii="Arial" w:hAnsi="Arial" w:cs="Arial"/>
            <w:sz w:val="22"/>
            <w:szCs w:val="22"/>
          </w:rPr>
          <w:delText>CCHA</w:delText>
        </w:r>
      </w:del>
      <w:ins w:id="49" w:author="Paul Diggs" w:date="2024-07-22T14:15:00Z">
        <w:r w:rsidR="008608D0">
          <w:rPr>
            <w:rFonts w:ascii="Arial" w:hAnsi="Arial" w:cs="Arial"/>
            <w:sz w:val="22"/>
            <w:szCs w:val="22"/>
          </w:rPr>
          <w:t>HACC</w:t>
        </w:r>
      </w:ins>
      <w:r w:rsidR="00726FC0">
        <w:rPr>
          <w:rFonts w:ascii="Arial" w:hAnsi="Arial" w:cs="Arial"/>
          <w:sz w:val="22"/>
          <w:szCs w:val="22"/>
        </w:rPr>
        <w:t xml:space="preserve"> shall not discriminate against individuals entitled to protections under the Violence Against Women Act, nor will </w:t>
      </w:r>
      <w:del w:id="50" w:author="Paul Diggs" w:date="2024-07-22T14:15:00Z">
        <w:r w:rsidDel="008608D0">
          <w:rPr>
            <w:rFonts w:ascii="Arial" w:hAnsi="Arial" w:cs="Arial"/>
            <w:sz w:val="22"/>
            <w:szCs w:val="22"/>
          </w:rPr>
          <w:delText>CCHA</w:delText>
        </w:r>
      </w:del>
      <w:ins w:id="51" w:author="Paul Diggs" w:date="2024-07-22T14:15:00Z">
        <w:r w:rsidR="008608D0">
          <w:rPr>
            <w:rFonts w:ascii="Arial" w:hAnsi="Arial" w:cs="Arial"/>
            <w:sz w:val="22"/>
            <w:szCs w:val="22"/>
          </w:rPr>
          <w:t>HACC</w:t>
        </w:r>
      </w:ins>
      <w:r w:rsidR="00726FC0">
        <w:rPr>
          <w:rFonts w:ascii="Arial" w:hAnsi="Arial" w:cs="Arial"/>
          <w:sz w:val="22"/>
          <w:szCs w:val="22"/>
        </w:rPr>
        <w:t xml:space="preserve"> take any retaliatory actions against individuals who report crimes including domestic violence or other actions covered by the Violence Against Women Act.</w:t>
      </w:r>
    </w:p>
    <w:p w14:paraId="58DD714A" w14:textId="1EB10BBC" w:rsidR="00542638" w:rsidRPr="00EF4882" w:rsidRDefault="001D180C" w:rsidP="004209B3">
      <w:pPr>
        <w:numPr>
          <w:ilvl w:val="0"/>
          <w:numId w:val="15"/>
        </w:numPr>
        <w:tabs>
          <w:tab w:val="clear" w:pos="720"/>
          <w:tab w:val="num" w:pos="0"/>
          <w:tab w:val="left" w:pos="1080"/>
          <w:tab w:val="num" w:pos="2520"/>
        </w:tabs>
        <w:spacing w:after="120"/>
        <w:ind w:left="360"/>
        <w:jc w:val="both"/>
        <w:rPr>
          <w:rFonts w:ascii="Arial" w:hAnsi="Arial" w:cs="Arial"/>
          <w:sz w:val="22"/>
          <w:szCs w:val="22"/>
        </w:rPr>
      </w:pPr>
      <w:del w:id="52" w:author="Paul Diggs" w:date="2024-07-22T14:15:00Z">
        <w:r w:rsidDel="008608D0">
          <w:rPr>
            <w:rFonts w:ascii="Arial" w:hAnsi="Arial" w:cs="Arial"/>
            <w:sz w:val="22"/>
            <w:szCs w:val="22"/>
          </w:rPr>
          <w:delText>CCHA</w:delText>
        </w:r>
      </w:del>
      <w:ins w:id="53" w:author="Paul Diggs" w:date="2024-07-22T14:15:00Z">
        <w:r w:rsidR="008608D0">
          <w:rPr>
            <w:rFonts w:ascii="Arial" w:hAnsi="Arial" w:cs="Arial"/>
            <w:sz w:val="22"/>
            <w:szCs w:val="22"/>
          </w:rPr>
          <w:t>HACC</w:t>
        </w:r>
      </w:ins>
      <w:r w:rsidR="00542638" w:rsidRPr="00EF4882">
        <w:rPr>
          <w:rFonts w:ascii="Arial" w:hAnsi="Arial" w:cs="Arial"/>
          <w:sz w:val="22"/>
          <w:szCs w:val="22"/>
        </w:rPr>
        <w:t xml:space="preserve"> shall not deny admission to otherwise qualified applicants because of their membership in some group to which negative behavior may be imputed (e.g., families with children born to unmarried parents).  Instead, each applicant who is a member of a particular group will be treated as an individual based on his or her </w:t>
      </w:r>
      <w:r w:rsidR="00542638">
        <w:rPr>
          <w:rFonts w:ascii="Arial" w:hAnsi="Arial" w:cs="Arial"/>
          <w:sz w:val="22"/>
          <w:szCs w:val="22"/>
        </w:rPr>
        <w:t xml:space="preserve">history </w:t>
      </w:r>
      <w:r w:rsidR="00542638" w:rsidRPr="00EF4882">
        <w:rPr>
          <w:rFonts w:ascii="Arial" w:hAnsi="Arial" w:cs="Arial"/>
          <w:sz w:val="22"/>
          <w:szCs w:val="22"/>
        </w:rPr>
        <w:t xml:space="preserve">and behavior.  </w:t>
      </w:r>
      <w:r w:rsidR="00542638" w:rsidRPr="00FF50EF">
        <w:rPr>
          <w:rFonts w:ascii="Arial" w:hAnsi="Arial" w:cs="Arial"/>
          <w:b/>
          <w:sz w:val="20"/>
          <w:szCs w:val="22"/>
        </w:rPr>
        <w:t xml:space="preserve">24 CFR § 960.203(a) </w:t>
      </w:r>
    </w:p>
    <w:p w14:paraId="42500CC8" w14:textId="091BE346" w:rsidR="00542638" w:rsidRPr="00EF4882" w:rsidRDefault="001D180C" w:rsidP="004209B3">
      <w:pPr>
        <w:numPr>
          <w:ilvl w:val="0"/>
          <w:numId w:val="15"/>
        </w:numPr>
        <w:tabs>
          <w:tab w:val="clear" w:pos="720"/>
          <w:tab w:val="num" w:pos="0"/>
          <w:tab w:val="left" w:pos="1080"/>
          <w:tab w:val="num" w:pos="2520"/>
        </w:tabs>
        <w:spacing w:after="120"/>
        <w:ind w:left="360"/>
        <w:jc w:val="both"/>
        <w:rPr>
          <w:rFonts w:ascii="Arial" w:hAnsi="Arial" w:cs="Arial"/>
          <w:sz w:val="22"/>
          <w:szCs w:val="22"/>
        </w:rPr>
      </w:pPr>
      <w:del w:id="54" w:author="Paul Diggs" w:date="2024-07-22T14:15:00Z">
        <w:r w:rsidDel="008608D0">
          <w:rPr>
            <w:rFonts w:ascii="Arial" w:hAnsi="Arial" w:cs="Arial"/>
            <w:sz w:val="22"/>
            <w:szCs w:val="22"/>
          </w:rPr>
          <w:delText>CCHA</w:delText>
        </w:r>
      </w:del>
      <w:ins w:id="55" w:author="Paul Diggs" w:date="2024-07-22T14:15:00Z">
        <w:r w:rsidR="008608D0">
          <w:rPr>
            <w:rFonts w:ascii="Arial" w:hAnsi="Arial" w:cs="Arial"/>
            <w:sz w:val="22"/>
            <w:szCs w:val="22"/>
          </w:rPr>
          <w:t>HACC</w:t>
        </w:r>
      </w:ins>
      <w:r w:rsidR="00542638" w:rsidRPr="00EF4882">
        <w:rPr>
          <w:rFonts w:ascii="Arial" w:hAnsi="Arial" w:cs="Arial"/>
          <w:sz w:val="22"/>
          <w:szCs w:val="22"/>
        </w:rPr>
        <w:t xml:space="preserve"> will work </w:t>
      </w:r>
      <w:r w:rsidR="00542638">
        <w:rPr>
          <w:rFonts w:ascii="Arial" w:hAnsi="Arial" w:cs="Arial"/>
          <w:sz w:val="22"/>
          <w:szCs w:val="22"/>
        </w:rPr>
        <w:t xml:space="preserve">continuously </w:t>
      </w:r>
      <w:r w:rsidR="00542638" w:rsidRPr="00EF4882">
        <w:rPr>
          <w:rFonts w:ascii="Arial" w:hAnsi="Arial" w:cs="Arial"/>
          <w:sz w:val="22"/>
          <w:szCs w:val="22"/>
        </w:rPr>
        <w:t xml:space="preserve">to affirmatively further fair housing and to remove impediments to housing choice by members of protected </w:t>
      </w:r>
      <w:r w:rsidR="00A35082" w:rsidRPr="00EF4882">
        <w:rPr>
          <w:rFonts w:ascii="Arial" w:hAnsi="Arial" w:cs="Arial"/>
          <w:sz w:val="22"/>
          <w:szCs w:val="22"/>
        </w:rPr>
        <w:t>classes.</w:t>
      </w:r>
    </w:p>
    <w:p w14:paraId="140739E3" w14:textId="0DEA9BD8" w:rsidR="00542638" w:rsidRPr="00EF4882" w:rsidRDefault="001D180C" w:rsidP="004209B3">
      <w:pPr>
        <w:numPr>
          <w:ilvl w:val="0"/>
          <w:numId w:val="15"/>
        </w:numPr>
        <w:tabs>
          <w:tab w:val="clear" w:pos="720"/>
          <w:tab w:val="num" w:pos="0"/>
          <w:tab w:val="left" w:pos="1080"/>
          <w:tab w:val="num" w:pos="2520"/>
        </w:tabs>
        <w:spacing w:after="120"/>
        <w:ind w:left="360"/>
        <w:jc w:val="both"/>
        <w:rPr>
          <w:rFonts w:ascii="Arial" w:hAnsi="Arial" w:cs="Arial"/>
          <w:sz w:val="22"/>
          <w:szCs w:val="22"/>
        </w:rPr>
      </w:pPr>
      <w:del w:id="56" w:author="Paul Diggs" w:date="2024-07-22T14:15:00Z">
        <w:r w:rsidDel="008608D0">
          <w:rPr>
            <w:rFonts w:ascii="Arial" w:hAnsi="Arial" w:cs="Arial"/>
            <w:sz w:val="22"/>
            <w:szCs w:val="22"/>
          </w:rPr>
          <w:delText>CCHA</w:delText>
        </w:r>
      </w:del>
      <w:ins w:id="57" w:author="Paul Diggs" w:date="2024-07-22T14:15:00Z">
        <w:r w:rsidR="008608D0">
          <w:rPr>
            <w:rFonts w:ascii="Arial" w:hAnsi="Arial" w:cs="Arial"/>
            <w:sz w:val="22"/>
            <w:szCs w:val="22"/>
          </w:rPr>
          <w:t>HACC</w:t>
        </w:r>
      </w:ins>
      <w:r w:rsidR="00542638" w:rsidRPr="00EF4882">
        <w:rPr>
          <w:rFonts w:ascii="Arial" w:hAnsi="Arial" w:cs="Arial"/>
          <w:sz w:val="22"/>
          <w:szCs w:val="22"/>
        </w:rPr>
        <w:t xml:space="preserve"> will offer units only in the order prescribed by this policy, since any other method violates the rights of applicants.</w:t>
      </w:r>
      <w:r w:rsidR="00542638" w:rsidRPr="00EF4882">
        <w:rPr>
          <w:rFonts w:ascii="Arial" w:hAnsi="Arial" w:cs="Arial"/>
          <w:sz w:val="22"/>
          <w:szCs w:val="22"/>
        </w:rPr>
        <w:tab/>
      </w:r>
    </w:p>
    <w:p w14:paraId="74447C26" w14:textId="77777777" w:rsidR="00542638" w:rsidRPr="00EF4882" w:rsidRDefault="00542638" w:rsidP="007315CF">
      <w:pPr>
        <w:pStyle w:val="Heading1"/>
        <w:numPr>
          <w:ilvl w:val="0"/>
          <w:numId w:val="104"/>
        </w:numPr>
        <w:tabs>
          <w:tab w:val="clear" w:pos="360"/>
          <w:tab w:val="num" w:pos="-360"/>
        </w:tabs>
        <w:spacing w:after="120"/>
        <w:ind w:left="0"/>
        <w:jc w:val="both"/>
        <w:rPr>
          <w:rFonts w:ascii="Arial" w:hAnsi="Arial"/>
          <w:b w:val="0"/>
          <w:bCs w:val="0"/>
          <w:sz w:val="22"/>
          <w:szCs w:val="22"/>
          <w:u w:val="single"/>
        </w:rPr>
      </w:pPr>
      <w:bookmarkStart w:id="58" w:name="_Toc234740452"/>
      <w:bookmarkStart w:id="59" w:name="_Toc7685844"/>
      <w:r w:rsidRPr="00EF4882">
        <w:rPr>
          <w:rFonts w:ascii="Arial" w:hAnsi="Arial"/>
          <w:b w:val="0"/>
          <w:bCs w:val="0"/>
          <w:sz w:val="22"/>
          <w:szCs w:val="22"/>
          <w:u w:val="single"/>
        </w:rPr>
        <w:t>Reasonable Accommodations</w:t>
      </w:r>
      <w:bookmarkEnd w:id="58"/>
      <w:bookmarkEnd w:id="59"/>
    </w:p>
    <w:p w14:paraId="025BB0F9" w14:textId="7C6975C5" w:rsidR="00542638" w:rsidRPr="00542351" w:rsidRDefault="001D180C" w:rsidP="004209B3">
      <w:pPr>
        <w:widowControl w:val="0"/>
        <w:numPr>
          <w:ilvl w:val="0"/>
          <w:numId w:val="14"/>
        </w:numPr>
        <w:tabs>
          <w:tab w:val="clear" w:pos="36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0"/>
          <w:szCs w:val="20"/>
        </w:rPr>
      </w:pPr>
      <w:del w:id="60" w:author="Paul Diggs" w:date="2024-07-22T14:15:00Z">
        <w:r w:rsidDel="008608D0">
          <w:rPr>
            <w:rFonts w:ascii="Arial" w:hAnsi="Arial" w:cs="Arial"/>
            <w:sz w:val="22"/>
            <w:szCs w:val="22"/>
          </w:rPr>
          <w:delText>CCHA</w:delText>
        </w:r>
      </w:del>
      <w:ins w:id="61" w:author="Paul Diggs" w:date="2024-07-22T14:15:00Z">
        <w:r w:rsidR="008608D0">
          <w:rPr>
            <w:rFonts w:ascii="Arial" w:hAnsi="Arial" w:cs="Arial"/>
            <w:sz w:val="22"/>
            <w:szCs w:val="22"/>
          </w:rPr>
          <w:t>HACC</w:t>
        </w:r>
      </w:ins>
      <w:r w:rsidR="00542638" w:rsidRPr="00EF4882">
        <w:rPr>
          <w:rFonts w:ascii="Arial" w:hAnsi="Arial" w:cs="Arial"/>
          <w:sz w:val="22"/>
          <w:szCs w:val="22"/>
        </w:rPr>
        <w:t xml:space="preserve">, as a public agency that provides affordable housing to eligible families, has a legal obligation to provide “unit modifications” and “reasonable accommodations” to applicants and residents if they or any family members have a disability.  </w:t>
      </w:r>
      <w:r w:rsidR="00542638" w:rsidRPr="00542351">
        <w:rPr>
          <w:rFonts w:ascii="Arial" w:hAnsi="Arial" w:cs="Arial"/>
          <w:b/>
          <w:sz w:val="20"/>
          <w:szCs w:val="20"/>
        </w:rPr>
        <w:t>24 CFR § 8.4</w:t>
      </w:r>
    </w:p>
    <w:p w14:paraId="12A0FAFB" w14:textId="51EB7F13" w:rsidR="00542638" w:rsidRPr="00EF4882" w:rsidRDefault="00542638" w:rsidP="004209B3">
      <w:pPr>
        <w:widowControl w:val="0"/>
        <w:numPr>
          <w:ilvl w:val="0"/>
          <w:numId w:val="14"/>
        </w:numPr>
        <w:tabs>
          <w:tab w:val="clear" w:pos="36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EF4882">
        <w:rPr>
          <w:rFonts w:ascii="Arial" w:hAnsi="Arial" w:cs="Arial"/>
          <w:sz w:val="22"/>
          <w:szCs w:val="22"/>
        </w:rPr>
        <w:t xml:space="preserve">A unit modification is some adaptation or change </w:t>
      </w:r>
      <w:del w:id="62" w:author="Paul Diggs" w:date="2024-07-22T14:15:00Z">
        <w:r w:rsidR="001D180C" w:rsidDel="008608D0">
          <w:rPr>
            <w:rFonts w:ascii="Arial" w:hAnsi="Arial" w:cs="Arial"/>
            <w:sz w:val="22"/>
            <w:szCs w:val="22"/>
          </w:rPr>
          <w:delText>CCHA</w:delText>
        </w:r>
      </w:del>
      <w:ins w:id="63" w:author="Paul Diggs" w:date="2024-07-22T14:15:00Z">
        <w:r w:rsidR="008608D0">
          <w:rPr>
            <w:rFonts w:ascii="Arial" w:hAnsi="Arial" w:cs="Arial"/>
            <w:sz w:val="22"/>
            <w:szCs w:val="22"/>
          </w:rPr>
          <w:t>HACC</w:t>
        </w:r>
      </w:ins>
      <w:r w:rsidRPr="00EF4882">
        <w:rPr>
          <w:rFonts w:ascii="Arial" w:hAnsi="Arial" w:cs="Arial"/>
          <w:sz w:val="22"/>
          <w:szCs w:val="22"/>
        </w:rPr>
        <w:t xml:space="preserve"> can make to its apartments, buildings, or sites. A reasonable accommodation is a modification </w:t>
      </w:r>
      <w:del w:id="64" w:author="Paul Diggs" w:date="2024-07-22T14:15:00Z">
        <w:r w:rsidR="001D180C" w:rsidDel="008608D0">
          <w:rPr>
            <w:rFonts w:ascii="Arial" w:hAnsi="Arial" w:cs="Arial"/>
            <w:sz w:val="22"/>
            <w:szCs w:val="22"/>
          </w:rPr>
          <w:delText>CCHA</w:delText>
        </w:r>
      </w:del>
      <w:ins w:id="65" w:author="Paul Diggs" w:date="2024-07-22T14:15:00Z">
        <w:r w:rsidR="008608D0">
          <w:rPr>
            <w:rFonts w:ascii="Arial" w:hAnsi="Arial" w:cs="Arial"/>
            <w:sz w:val="22"/>
            <w:szCs w:val="22"/>
          </w:rPr>
          <w:t>HACC</w:t>
        </w:r>
      </w:ins>
      <w:r w:rsidRPr="00EF4882">
        <w:rPr>
          <w:rFonts w:ascii="Arial" w:hAnsi="Arial" w:cs="Arial"/>
          <w:sz w:val="22"/>
          <w:szCs w:val="22"/>
        </w:rPr>
        <w:t xml:space="preserve"> can make to its methods and procedures (but not Federal law, regulations or </w:t>
      </w:r>
      <w:del w:id="66" w:author="Paul Diggs" w:date="2024-07-22T14:15:00Z">
        <w:r w:rsidR="001D180C" w:rsidDel="008608D0">
          <w:rPr>
            <w:rFonts w:ascii="Arial" w:hAnsi="Arial" w:cs="Arial"/>
            <w:sz w:val="22"/>
            <w:szCs w:val="22"/>
          </w:rPr>
          <w:delText>CCHA</w:delText>
        </w:r>
      </w:del>
      <w:ins w:id="67" w:author="Paul Diggs" w:date="2024-07-22T14:15:00Z">
        <w:r w:rsidR="008608D0">
          <w:rPr>
            <w:rFonts w:ascii="Arial" w:hAnsi="Arial" w:cs="Arial"/>
            <w:sz w:val="22"/>
            <w:szCs w:val="22"/>
          </w:rPr>
          <w:t>HACC</w:t>
        </w:r>
      </w:ins>
      <w:r w:rsidRPr="00EF4882">
        <w:rPr>
          <w:rFonts w:ascii="Arial" w:hAnsi="Arial" w:cs="Arial"/>
          <w:sz w:val="22"/>
          <w:szCs w:val="22"/>
        </w:rPr>
        <w:t xml:space="preserve"> policies).  Both unit modifications and reasonable accommodations are carried out to </w:t>
      </w:r>
      <w:r w:rsidR="00DB0F0E">
        <w:rPr>
          <w:rFonts w:ascii="Arial" w:hAnsi="Arial" w:cs="Arial"/>
          <w:sz w:val="22"/>
          <w:szCs w:val="22"/>
        </w:rPr>
        <w:t>enable</w:t>
      </w:r>
      <w:r w:rsidRPr="00EF4882">
        <w:rPr>
          <w:rFonts w:ascii="Arial" w:hAnsi="Arial" w:cs="Arial"/>
          <w:sz w:val="22"/>
          <w:szCs w:val="22"/>
        </w:rPr>
        <w:t xml:space="preserve"> an otherwise eligible applicant or resident with a disability to take full advantage of and use </w:t>
      </w:r>
      <w:del w:id="68" w:author="Paul Diggs" w:date="2024-07-22T14:15:00Z">
        <w:r w:rsidR="001D180C" w:rsidDel="008608D0">
          <w:rPr>
            <w:rFonts w:ascii="Arial" w:hAnsi="Arial" w:cs="Arial"/>
            <w:sz w:val="22"/>
            <w:szCs w:val="22"/>
          </w:rPr>
          <w:delText>CCHA</w:delText>
        </w:r>
      </w:del>
      <w:ins w:id="69" w:author="Paul Diggs" w:date="2024-07-22T14:15:00Z">
        <w:r w:rsidR="008608D0">
          <w:rPr>
            <w:rFonts w:ascii="Arial" w:hAnsi="Arial" w:cs="Arial"/>
            <w:sz w:val="22"/>
            <w:szCs w:val="22"/>
          </w:rPr>
          <w:t>HACC</w:t>
        </w:r>
      </w:ins>
      <w:r w:rsidRPr="00EF4882">
        <w:rPr>
          <w:rFonts w:ascii="Arial" w:hAnsi="Arial" w:cs="Arial"/>
          <w:sz w:val="22"/>
          <w:szCs w:val="22"/>
        </w:rPr>
        <w:t xml:space="preserve">’s programs, including those that are operated by other agencies in </w:t>
      </w:r>
      <w:del w:id="70" w:author="Paul Diggs" w:date="2024-07-22T14:15:00Z">
        <w:r w:rsidR="001D180C" w:rsidDel="008608D0">
          <w:rPr>
            <w:rFonts w:ascii="Arial" w:hAnsi="Arial" w:cs="Arial"/>
            <w:sz w:val="22"/>
            <w:szCs w:val="22"/>
          </w:rPr>
          <w:delText>CCHA</w:delText>
        </w:r>
      </w:del>
      <w:ins w:id="71" w:author="Paul Diggs" w:date="2024-07-22T14:15:00Z">
        <w:r w:rsidR="008608D0">
          <w:rPr>
            <w:rFonts w:ascii="Arial" w:hAnsi="Arial" w:cs="Arial"/>
            <w:sz w:val="22"/>
            <w:szCs w:val="22"/>
          </w:rPr>
          <w:t>HACC</w:t>
        </w:r>
      </w:ins>
      <w:r w:rsidRPr="00EF4882">
        <w:rPr>
          <w:rFonts w:ascii="Arial" w:hAnsi="Arial" w:cs="Arial"/>
          <w:sz w:val="22"/>
          <w:szCs w:val="22"/>
        </w:rPr>
        <w:t>-owned public space. 24 CFR § 8.20</w:t>
      </w:r>
    </w:p>
    <w:p w14:paraId="44C91D58" w14:textId="77777777" w:rsidR="00542638" w:rsidRPr="00FF50EF" w:rsidRDefault="00542638" w:rsidP="00542638">
      <w:pPr>
        <w:tabs>
          <w:tab w:val="left" w:pos="360"/>
          <w:tab w:val="num" w:pos="1080"/>
        </w:tabs>
        <w:spacing w:after="120"/>
        <w:ind w:left="360"/>
        <w:rPr>
          <w:rFonts w:ascii="Arial" w:hAnsi="Arial" w:cs="Arial"/>
          <w:b/>
          <w:sz w:val="20"/>
          <w:szCs w:val="22"/>
        </w:rPr>
      </w:pPr>
      <w:r w:rsidRPr="00EF4882">
        <w:rPr>
          <w:rFonts w:ascii="Arial" w:hAnsi="Arial" w:cs="Arial"/>
          <w:sz w:val="22"/>
          <w:szCs w:val="22"/>
        </w:rPr>
        <w:t xml:space="preserve">A modification or accommodation is not reasonable if it: </w:t>
      </w:r>
      <w:r w:rsidRPr="00FF50EF">
        <w:rPr>
          <w:rFonts w:ascii="Arial" w:hAnsi="Arial" w:cs="Arial"/>
          <w:b/>
          <w:sz w:val="20"/>
          <w:szCs w:val="22"/>
        </w:rPr>
        <w:t>24 CFR § 8.21(b) and 24 CFR § 8.24(a)(2)</w:t>
      </w:r>
    </w:p>
    <w:p w14:paraId="72777F40" w14:textId="77777777" w:rsidR="00542638" w:rsidRPr="00EF4882" w:rsidRDefault="00542638" w:rsidP="00542638">
      <w:pPr>
        <w:widowControl w:val="0"/>
        <w:tabs>
          <w:tab w:val="left" w:pos="360"/>
          <w:tab w:val="left" w:pos="840"/>
          <w:tab w:val="left" w:pos="1440"/>
          <w:tab w:val="num"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EF4882">
        <w:rPr>
          <w:rFonts w:ascii="Arial" w:hAnsi="Arial" w:cs="Arial"/>
          <w:sz w:val="22"/>
          <w:szCs w:val="22"/>
        </w:rPr>
        <w:t>a. Causes an undue financial and administrative burden; or</w:t>
      </w:r>
    </w:p>
    <w:p w14:paraId="6D59A29F" w14:textId="5276DAC3" w:rsidR="00542638" w:rsidRPr="00C9201C" w:rsidRDefault="00542638" w:rsidP="00542638">
      <w:pPr>
        <w:widowControl w:val="0"/>
        <w:tabs>
          <w:tab w:val="left" w:pos="360"/>
          <w:tab w:val="left" w:pos="840"/>
          <w:tab w:val="left" w:pos="1440"/>
          <w:tab w:val="num" w:pos="2160"/>
          <w:tab w:val="left" w:pos="2880"/>
          <w:tab w:val="left" w:pos="3600"/>
          <w:tab w:val="left" w:pos="4320"/>
          <w:tab w:val="left" w:pos="5040"/>
          <w:tab w:val="left" w:pos="5760"/>
          <w:tab w:val="left" w:pos="6480"/>
          <w:tab w:val="left" w:pos="7200"/>
          <w:tab w:val="left" w:pos="7920"/>
        </w:tabs>
        <w:spacing w:after="120"/>
        <w:ind w:left="360"/>
        <w:jc w:val="both"/>
        <w:rPr>
          <w:sz w:val="22"/>
          <w:szCs w:val="22"/>
        </w:rPr>
      </w:pPr>
      <w:r w:rsidRPr="00EF4882">
        <w:rPr>
          <w:rFonts w:ascii="Arial" w:hAnsi="Arial" w:cs="Arial"/>
          <w:sz w:val="22"/>
          <w:szCs w:val="22"/>
        </w:rPr>
        <w:t xml:space="preserve">b. </w:t>
      </w:r>
      <w:r w:rsidRPr="00C9201C">
        <w:rPr>
          <w:rFonts w:ascii="Arial" w:hAnsi="Arial" w:cs="Arial"/>
          <w:sz w:val="22"/>
          <w:szCs w:val="22"/>
        </w:rPr>
        <w:t xml:space="preserve">Represents a fundamental alteration in the nature of </w:t>
      </w:r>
      <w:del w:id="72" w:author="Paul Diggs" w:date="2024-07-22T14:15:00Z">
        <w:r w:rsidR="001D180C" w:rsidDel="008608D0">
          <w:rPr>
            <w:rFonts w:ascii="Arial" w:hAnsi="Arial" w:cs="Arial"/>
            <w:sz w:val="22"/>
            <w:szCs w:val="22"/>
          </w:rPr>
          <w:delText>CCHA</w:delText>
        </w:r>
      </w:del>
      <w:ins w:id="73" w:author="Paul Diggs" w:date="2024-07-22T14:15:00Z">
        <w:r w:rsidR="008608D0">
          <w:rPr>
            <w:rFonts w:ascii="Arial" w:hAnsi="Arial" w:cs="Arial"/>
            <w:sz w:val="22"/>
            <w:szCs w:val="22"/>
          </w:rPr>
          <w:t>HACC</w:t>
        </w:r>
      </w:ins>
      <w:r w:rsidRPr="00C9201C">
        <w:rPr>
          <w:rFonts w:ascii="Arial" w:hAnsi="Arial" w:cs="Arial"/>
          <w:sz w:val="22"/>
          <w:szCs w:val="22"/>
        </w:rPr>
        <w:t>’s program</w:t>
      </w:r>
      <w:r w:rsidRPr="00C9201C">
        <w:rPr>
          <w:sz w:val="22"/>
          <w:szCs w:val="22"/>
        </w:rPr>
        <w:t xml:space="preserve">.  </w:t>
      </w:r>
    </w:p>
    <w:p w14:paraId="22C0AF04" w14:textId="3A0ED5E6" w:rsidR="00542638" w:rsidRPr="00EF4882" w:rsidRDefault="00542638" w:rsidP="004209B3">
      <w:pPr>
        <w:widowControl w:val="0"/>
        <w:numPr>
          <w:ilvl w:val="0"/>
          <w:numId w:val="13"/>
        </w:numPr>
        <w:tabs>
          <w:tab w:val="left" w:pos="840"/>
          <w:tab w:val="left" w:pos="1080"/>
          <w:tab w:val="num" w:pos="180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EF4882">
        <w:rPr>
          <w:rFonts w:ascii="Arial" w:hAnsi="Arial" w:cs="Arial"/>
          <w:sz w:val="22"/>
          <w:szCs w:val="22"/>
        </w:rPr>
        <w:t xml:space="preserve">Subject to the undue burdens and fundamental alterations tests, </w:t>
      </w:r>
      <w:del w:id="74" w:author="Paul Diggs" w:date="2024-07-22T14:15:00Z">
        <w:r w:rsidR="001D180C" w:rsidDel="008608D0">
          <w:rPr>
            <w:rFonts w:ascii="Arial" w:hAnsi="Arial" w:cs="Arial"/>
            <w:sz w:val="22"/>
            <w:szCs w:val="22"/>
          </w:rPr>
          <w:delText>CCHA</w:delText>
        </w:r>
      </w:del>
      <w:ins w:id="75" w:author="Paul Diggs" w:date="2024-07-22T14:15:00Z">
        <w:r w:rsidR="008608D0">
          <w:rPr>
            <w:rFonts w:ascii="Arial" w:hAnsi="Arial" w:cs="Arial"/>
            <w:sz w:val="22"/>
            <w:szCs w:val="22"/>
          </w:rPr>
          <w:t>HACC</w:t>
        </w:r>
      </w:ins>
      <w:r w:rsidRPr="00EF4882">
        <w:rPr>
          <w:rFonts w:ascii="Arial" w:hAnsi="Arial" w:cs="Arial"/>
          <w:sz w:val="22"/>
          <w:szCs w:val="22"/>
        </w:rPr>
        <w:t xml:space="preserve"> will correct physical situations or procedures that create a barrier to equal housing opportunity for all. To permit people with disabilities to take full advantage of </w:t>
      </w:r>
      <w:del w:id="76" w:author="Paul Diggs" w:date="2024-07-22T14:15:00Z">
        <w:r w:rsidR="001D180C" w:rsidDel="008608D0">
          <w:rPr>
            <w:rFonts w:ascii="Arial" w:hAnsi="Arial" w:cs="Arial"/>
            <w:sz w:val="22"/>
            <w:szCs w:val="22"/>
          </w:rPr>
          <w:delText>CCHA</w:delText>
        </w:r>
      </w:del>
      <w:ins w:id="77" w:author="Paul Diggs" w:date="2024-07-22T14:15:00Z">
        <w:r w:rsidR="008608D0">
          <w:rPr>
            <w:rFonts w:ascii="Arial" w:hAnsi="Arial" w:cs="Arial"/>
            <w:sz w:val="22"/>
            <w:szCs w:val="22"/>
          </w:rPr>
          <w:t>HACC</w:t>
        </w:r>
      </w:ins>
      <w:r w:rsidRPr="00EF4882">
        <w:rPr>
          <w:rFonts w:ascii="Arial" w:hAnsi="Arial" w:cs="Arial"/>
          <w:sz w:val="22"/>
          <w:szCs w:val="22"/>
        </w:rPr>
        <w:t xml:space="preserve">’s housing program and non-housing programs, in accordance with Section 504 and the Fair Housing Amendments Act </w:t>
      </w:r>
      <w:r w:rsidRPr="00EF4882">
        <w:rPr>
          <w:rFonts w:ascii="Arial" w:hAnsi="Arial" w:cs="Arial"/>
          <w:sz w:val="22"/>
          <w:szCs w:val="22"/>
        </w:rPr>
        <w:lastRenderedPageBreak/>
        <w:t xml:space="preserve">of 1988, </w:t>
      </w:r>
      <w:del w:id="78" w:author="Paul Diggs" w:date="2024-07-22T14:15:00Z">
        <w:r w:rsidR="001D180C" w:rsidDel="008608D0">
          <w:rPr>
            <w:rFonts w:ascii="Arial" w:hAnsi="Arial" w:cs="Arial"/>
            <w:sz w:val="22"/>
            <w:szCs w:val="22"/>
          </w:rPr>
          <w:delText>CCHA</w:delText>
        </w:r>
      </w:del>
      <w:ins w:id="79" w:author="Paul Diggs" w:date="2024-07-22T14:15:00Z">
        <w:r w:rsidR="008608D0">
          <w:rPr>
            <w:rFonts w:ascii="Arial" w:hAnsi="Arial" w:cs="Arial"/>
            <w:sz w:val="22"/>
            <w:szCs w:val="22"/>
          </w:rPr>
          <w:t>HACC</w:t>
        </w:r>
      </w:ins>
      <w:r w:rsidRPr="00EF4882">
        <w:rPr>
          <w:rFonts w:ascii="Arial" w:hAnsi="Arial" w:cs="Arial"/>
          <w:sz w:val="22"/>
          <w:szCs w:val="22"/>
        </w:rPr>
        <w:t xml:space="preserve"> shall comply with all requirements and prohibitions in applicable law. </w:t>
      </w:r>
      <w:r w:rsidRPr="00E05B11">
        <w:rPr>
          <w:rFonts w:ascii="Arial" w:hAnsi="Arial" w:cs="Arial"/>
          <w:b/>
          <w:sz w:val="20"/>
          <w:szCs w:val="20"/>
        </w:rPr>
        <w:t>24 CFR § 8.4</w:t>
      </w:r>
    </w:p>
    <w:p w14:paraId="5506ECAA" w14:textId="723EE0A2" w:rsidR="00542638" w:rsidRPr="00EF4882" w:rsidRDefault="00542638" w:rsidP="004209B3">
      <w:pPr>
        <w:widowControl w:val="0"/>
        <w:numPr>
          <w:ilvl w:val="0"/>
          <w:numId w:val="13"/>
        </w:numPr>
        <w:tabs>
          <w:tab w:val="clear" w:pos="0"/>
          <w:tab w:val="num" w:pos="-1080"/>
          <w:tab w:val="left" w:pos="840"/>
          <w:tab w:val="left" w:pos="108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EF4882">
        <w:rPr>
          <w:rFonts w:ascii="Arial" w:hAnsi="Arial" w:cs="Arial"/>
          <w:sz w:val="22"/>
          <w:szCs w:val="22"/>
        </w:rPr>
        <w:t xml:space="preserve">Facilities and programs used by applicants and residents shall be accessible to persons using wheelchairs, persons with sensory impairments and other persons with disabilities. Application and management offices, hearing rooms, community centers, day care centers, laundry facilities, craft and game rooms, etc. (to the extent that the </w:t>
      </w:r>
      <w:del w:id="80" w:author="Paul Diggs" w:date="2024-07-22T14:15:00Z">
        <w:r w:rsidR="001D180C" w:rsidDel="008608D0">
          <w:rPr>
            <w:rFonts w:ascii="Arial" w:hAnsi="Arial" w:cs="Arial"/>
            <w:sz w:val="22"/>
            <w:szCs w:val="22"/>
          </w:rPr>
          <w:delText>CCHA</w:delText>
        </w:r>
      </w:del>
      <w:ins w:id="81" w:author="Paul Diggs" w:date="2024-07-22T14:15:00Z">
        <w:r w:rsidR="008608D0">
          <w:rPr>
            <w:rFonts w:ascii="Arial" w:hAnsi="Arial" w:cs="Arial"/>
            <w:sz w:val="22"/>
            <w:szCs w:val="22"/>
          </w:rPr>
          <w:t>HACC</w:t>
        </w:r>
      </w:ins>
      <w:r w:rsidRPr="00EF4882">
        <w:rPr>
          <w:rFonts w:ascii="Arial" w:hAnsi="Arial" w:cs="Arial"/>
          <w:sz w:val="22"/>
          <w:szCs w:val="22"/>
        </w:rPr>
        <w:t xml:space="preserve"> has such facilities) will be usable by residents with a full range of disabilities. If </w:t>
      </w:r>
      <w:del w:id="82" w:author="Paul Diggs" w:date="2024-07-22T14:15:00Z">
        <w:r w:rsidR="001D180C" w:rsidDel="008608D0">
          <w:rPr>
            <w:rFonts w:ascii="Arial" w:hAnsi="Arial" w:cs="Arial"/>
            <w:sz w:val="22"/>
            <w:szCs w:val="22"/>
          </w:rPr>
          <w:delText>CCHA</w:delText>
        </w:r>
      </w:del>
      <w:ins w:id="83" w:author="Paul Diggs" w:date="2024-07-22T14:15:00Z">
        <w:r w:rsidR="008608D0">
          <w:rPr>
            <w:rFonts w:ascii="Arial" w:hAnsi="Arial" w:cs="Arial"/>
            <w:sz w:val="22"/>
            <w:szCs w:val="22"/>
          </w:rPr>
          <w:t>HACC</w:t>
        </w:r>
      </w:ins>
      <w:r w:rsidRPr="00EF4882">
        <w:rPr>
          <w:rFonts w:ascii="Arial" w:hAnsi="Arial" w:cs="Arial"/>
          <w:sz w:val="22"/>
          <w:szCs w:val="22"/>
        </w:rPr>
        <w:t xml:space="preserve"> offers such facilities, and none is accessible, some</w:t>
      </w:r>
      <w:r w:rsidRPr="00EF4882">
        <w:rPr>
          <w:rFonts w:ascii="Arial" w:hAnsi="Arial" w:cs="Arial"/>
          <w:sz w:val="22"/>
          <w:szCs w:val="22"/>
          <w:vertAlign w:val="superscript"/>
        </w:rPr>
        <w:footnoteReference w:id="1"/>
      </w:r>
      <w:r w:rsidRPr="00EF4882">
        <w:rPr>
          <w:rFonts w:ascii="Arial" w:hAnsi="Arial" w:cs="Arial"/>
          <w:sz w:val="22"/>
          <w:szCs w:val="22"/>
        </w:rPr>
        <w:t xml:space="preserve"> will be made so, subject to the undue financial and administrative burden test.   </w:t>
      </w:r>
      <w:r w:rsidRPr="00FF50EF">
        <w:rPr>
          <w:rFonts w:ascii="Arial" w:hAnsi="Arial" w:cs="Arial"/>
          <w:b/>
          <w:sz w:val="20"/>
          <w:szCs w:val="22"/>
        </w:rPr>
        <w:t>24 CFR § 8.2</w:t>
      </w:r>
    </w:p>
    <w:p w14:paraId="05B22927" w14:textId="77777777" w:rsidR="00542638" w:rsidRPr="00C9201C" w:rsidRDefault="00542638" w:rsidP="004209B3">
      <w:pPr>
        <w:widowControl w:val="0"/>
        <w:numPr>
          <w:ilvl w:val="0"/>
          <w:numId w:val="13"/>
        </w:numPr>
        <w:tabs>
          <w:tab w:val="clear" w:pos="0"/>
          <w:tab w:val="num" w:pos="-1080"/>
          <w:tab w:val="left" w:pos="840"/>
          <w:tab w:val="left" w:pos="1080"/>
          <w:tab w:val="left" w:pos="3600"/>
          <w:tab w:val="left" w:pos="4320"/>
          <w:tab w:val="left" w:pos="5040"/>
          <w:tab w:val="left" w:pos="5760"/>
          <w:tab w:val="left" w:pos="6480"/>
          <w:tab w:val="left" w:pos="7200"/>
          <w:tab w:val="left" w:pos="7920"/>
        </w:tabs>
        <w:spacing w:after="120"/>
        <w:ind w:left="360"/>
        <w:jc w:val="both"/>
        <w:rPr>
          <w:rFonts w:ascii="Arial" w:hAnsi="Arial" w:cs="Arial"/>
          <w:sz w:val="20"/>
          <w:szCs w:val="22"/>
        </w:rPr>
      </w:pPr>
      <w:r w:rsidRPr="00EF4882">
        <w:rPr>
          <w:rFonts w:ascii="Arial" w:hAnsi="Arial" w:cs="Arial"/>
          <w:sz w:val="22"/>
          <w:szCs w:val="22"/>
        </w:rPr>
        <w:t xml:space="preserve">Documents and procedures used by applicants and residents will be accessible for those with vision, hearing or other sensory impairments. Also, all documents will be written simply and clearly to enable applicants with learning or cognitive disabilities to understand as much as possible. </w:t>
      </w:r>
      <w:r w:rsidRPr="00362C25">
        <w:rPr>
          <w:rFonts w:ascii="Arial" w:hAnsi="Arial" w:cs="Arial"/>
          <w:b/>
          <w:sz w:val="20"/>
          <w:szCs w:val="22"/>
        </w:rPr>
        <w:t>24 CFR § 8.6</w:t>
      </w:r>
    </w:p>
    <w:p w14:paraId="1EE16628" w14:textId="730C759A" w:rsidR="00542638" w:rsidRPr="00C9201C" w:rsidRDefault="00542638" w:rsidP="004209B3">
      <w:pPr>
        <w:widowControl w:val="0"/>
        <w:numPr>
          <w:ilvl w:val="0"/>
          <w:numId w:val="13"/>
        </w:numPr>
        <w:tabs>
          <w:tab w:val="clear" w:pos="0"/>
          <w:tab w:val="num" w:pos="-1080"/>
          <w:tab w:val="left" w:pos="840"/>
          <w:tab w:val="left" w:pos="10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EF4882">
        <w:rPr>
          <w:rFonts w:ascii="Arial" w:hAnsi="Arial" w:cs="Arial"/>
          <w:sz w:val="22"/>
          <w:szCs w:val="22"/>
        </w:rPr>
        <w:t xml:space="preserve">Examples of reasonable accommodations include, but are not limited </w:t>
      </w:r>
      <w:r w:rsidR="00A35082" w:rsidRPr="00EF4882">
        <w:rPr>
          <w:rFonts w:ascii="Arial" w:hAnsi="Arial" w:cs="Arial"/>
          <w:sz w:val="22"/>
          <w:szCs w:val="22"/>
        </w:rPr>
        <w:t>to</w:t>
      </w:r>
      <w:r w:rsidRPr="00EF4882">
        <w:rPr>
          <w:rFonts w:ascii="Arial" w:hAnsi="Arial" w:cs="Arial"/>
          <w:sz w:val="22"/>
          <w:szCs w:val="22"/>
        </w:rPr>
        <w:t xml:space="preserve"> </w:t>
      </w:r>
      <w:r w:rsidRPr="00362C25">
        <w:rPr>
          <w:rFonts w:ascii="Arial" w:hAnsi="Arial" w:cs="Arial"/>
          <w:b/>
          <w:sz w:val="20"/>
          <w:szCs w:val="22"/>
        </w:rPr>
        <w:t>24 CFR §8.4</w:t>
      </w:r>
    </w:p>
    <w:p w14:paraId="4818CDB8" w14:textId="1644BF59" w:rsidR="00542638" w:rsidRPr="00E05B11" w:rsidRDefault="00542638" w:rsidP="007315CF">
      <w:pPr>
        <w:pStyle w:val="Heading1"/>
        <w:numPr>
          <w:ilvl w:val="0"/>
          <w:numId w:val="108"/>
        </w:numPr>
        <w:tabs>
          <w:tab w:val="clear" w:pos="720"/>
          <w:tab w:val="num" w:pos="-720"/>
        </w:tabs>
        <w:jc w:val="left"/>
        <w:rPr>
          <w:rFonts w:ascii="Arial" w:hAnsi="Arial" w:cs="Arial"/>
          <w:b w:val="0"/>
          <w:bCs w:val="0"/>
          <w:sz w:val="22"/>
          <w:szCs w:val="22"/>
        </w:rPr>
      </w:pPr>
      <w:bookmarkStart w:id="84" w:name="_Toc7685845"/>
      <w:r w:rsidRPr="00C9201C">
        <w:rPr>
          <w:rFonts w:ascii="Arial" w:hAnsi="Arial" w:cs="Arial"/>
          <w:b w:val="0"/>
          <w:sz w:val="22"/>
          <w:szCs w:val="22"/>
        </w:rPr>
        <w:t xml:space="preserve">Making alterations to a </w:t>
      </w:r>
      <w:del w:id="85" w:author="Paul Diggs" w:date="2024-07-22T14:15:00Z">
        <w:r w:rsidR="001D180C" w:rsidDel="008608D0">
          <w:rPr>
            <w:rFonts w:ascii="Arial" w:hAnsi="Arial" w:cs="Arial"/>
            <w:b w:val="0"/>
            <w:sz w:val="22"/>
            <w:szCs w:val="22"/>
          </w:rPr>
          <w:delText>CCHA</w:delText>
        </w:r>
      </w:del>
      <w:ins w:id="86" w:author="Paul Diggs" w:date="2024-07-22T14:15:00Z">
        <w:r w:rsidR="008608D0">
          <w:rPr>
            <w:rFonts w:ascii="Arial" w:hAnsi="Arial" w:cs="Arial"/>
            <w:b w:val="0"/>
            <w:sz w:val="22"/>
            <w:szCs w:val="22"/>
          </w:rPr>
          <w:t>HACC</w:t>
        </w:r>
      </w:ins>
      <w:r w:rsidRPr="00C9201C">
        <w:rPr>
          <w:rFonts w:ascii="Arial" w:hAnsi="Arial" w:cs="Arial"/>
          <w:b w:val="0"/>
          <w:sz w:val="22"/>
          <w:szCs w:val="22"/>
        </w:rPr>
        <w:t xml:space="preserve"> apartment to make it fully accessible so it could be used by a person in a </w:t>
      </w:r>
      <w:bookmarkEnd w:id="84"/>
      <w:r w:rsidR="00A35082" w:rsidRPr="00C9201C">
        <w:rPr>
          <w:rFonts w:ascii="Arial" w:hAnsi="Arial" w:cs="Arial"/>
          <w:b w:val="0"/>
          <w:sz w:val="22"/>
          <w:szCs w:val="22"/>
        </w:rPr>
        <w:t>wheelchair.</w:t>
      </w:r>
    </w:p>
    <w:p w14:paraId="7A98E6BB" w14:textId="6A7B3F60" w:rsidR="00542638" w:rsidRPr="00E05B11" w:rsidRDefault="00542638" w:rsidP="007315CF">
      <w:pPr>
        <w:pStyle w:val="Heading1"/>
        <w:numPr>
          <w:ilvl w:val="0"/>
          <w:numId w:val="108"/>
        </w:numPr>
        <w:tabs>
          <w:tab w:val="clear" w:pos="720"/>
          <w:tab w:val="num" w:pos="-720"/>
        </w:tabs>
        <w:jc w:val="left"/>
        <w:rPr>
          <w:rFonts w:ascii="Arial" w:hAnsi="Arial" w:cs="Arial"/>
          <w:b w:val="0"/>
          <w:bCs w:val="0"/>
          <w:sz w:val="22"/>
          <w:szCs w:val="22"/>
        </w:rPr>
      </w:pPr>
      <w:bookmarkStart w:id="87" w:name="_Toc7685846"/>
      <w:r w:rsidRPr="00C9201C">
        <w:rPr>
          <w:rFonts w:ascii="Arial" w:hAnsi="Arial" w:cs="Arial"/>
          <w:b w:val="0"/>
          <w:sz w:val="22"/>
          <w:szCs w:val="22"/>
        </w:rPr>
        <w:t xml:space="preserve">Transferring a resident (at </w:t>
      </w:r>
      <w:del w:id="88" w:author="Paul Diggs" w:date="2024-07-22T14:15:00Z">
        <w:r w:rsidR="001D180C" w:rsidDel="008608D0">
          <w:rPr>
            <w:rFonts w:ascii="Arial" w:hAnsi="Arial" w:cs="Arial"/>
            <w:b w:val="0"/>
            <w:sz w:val="22"/>
            <w:szCs w:val="22"/>
          </w:rPr>
          <w:delText>CCHA</w:delText>
        </w:r>
      </w:del>
      <w:ins w:id="89" w:author="Paul Diggs" w:date="2024-07-22T14:15:00Z">
        <w:r w:rsidR="008608D0">
          <w:rPr>
            <w:rFonts w:ascii="Arial" w:hAnsi="Arial" w:cs="Arial"/>
            <w:b w:val="0"/>
            <w:sz w:val="22"/>
            <w:szCs w:val="22"/>
          </w:rPr>
          <w:t>HACC</w:t>
        </w:r>
      </w:ins>
      <w:r w:rsidRPr="00C9201C">
        <w:rPr>
          <w:rFonts w:ascii="Arial" w:hAnsi="Arial" w:cs="Arial"/>
          <w:b w:val="0"/>
          <w:sz w:val="22"/>
          <w:szCs w:val="22"/>
        </w:rPr>
        <w:t>’s expense) who needs a fully accessible unit from an apartment that cannot be made accessible to an apartment that is accessible (this may require moving the resident from one property to another</w:t>
      </w:r>
      <w:bookmarkEnd w:id="87"/>
      <w:r w:rsidR="00A35082" w:rsidRPr="00C9201C">
        <w:rPr>
          <w:rFonts w:ascii="Arial" w:hAnsi="Arial" w:cs="Arial"/>
          <w:b w:val="0"/>
          <w:sz w:val="22"/>
          <w:szCs w:val="22"/>
        </w:rPr>
        <w:t>).</w:t>
      </w:r>
    </w:p>
    <w:p w14:paraId="56D87A6F" w14:textId="35E0E0BD" w:rsidR="00542638" w:rsidRPr="00E05B11" w:rsidRDefault="00542638" w:rsidP="007315CF">
      <w:pPr>
        <w:pStyle w:val="Heading1"/>
        <w:numPr>
          <w:ilvl w:val="0"/>
          <w:numId w:val="108"/>
        </w:numPr>
        <w:tabs>
          <w:tab w:val="clear" w:pos="720"/>
          <w:tab w:val="num" w:pos="-720"/>
        </w:tabs>
        <w:jc w:val="left"/>
        <w:rPr>
          <w:rFonts w:ascii="Arial" w:hAnsi="Arial" w:cs="Arial"/>
          <w:b w:val="0"/>
          <w:bCs w:val="0"/>
          <w:sz w:val="22"/>
          <w:szCs w:val="22"/>
        </w:rPr>
      </w:pPr>
      <w:r w:rsidRPr="00C9201C">
        <w:rPr>
          <w:rFonts w:ascii="Arial" w:hAnsi="Arial" w:cs="Arial"/>
          <w:b w:val="0"/>
          <w:sz w:val="22"/>
          <w:szCs w:val="22"/>
        </w:rPr>
        <w:t xml:space="preserve"> </w:t>
      </w:r>
      <w:bookmarkStart w:id="90" w:name="_Toc7685847"/>
      <w:r w:rsidRPr="00C9201C">
        <w:rPr>
          <w:rFonts w:ascii="Arial" w:hAnsi="Arial" w:cs="Arial"/>
          <w:b w:val="0"/>
          <w:sz w:val="22"/>
          <w:szCs w:val="22"/>
        </w:rPr>
        <w:t xml:space="preserve">Widening the door of a community room or public restroom so a person in a wheelchair may use the </w:t>
      </w:r>
      <w:bookmarkEnd w:id="90"/>
      <w:r w:rsidR="00A35082" w:rsidRPr="00C9201C">
        <w:rPr>
          <w:rFonts w:ascii="Arial" w:hAnsi="Arial" w:cs="Arial"/>
          <w:b w:val="0"/>
          <w:sz w:val="22"/>
          <w:szCs w:val="22"/>
        </w:rPr>
        <w:t>facility.</w:t>
      </w:r>
    </w:p>
    <w:p w14:paraId="49DDE0BF" w14:textId="09675259" w:rsidR="00542638" w:rsidRPr="00E05B11" w:rsidRDefault="00542638" w:rsidP="007315CF">
      <w:pPr>
        <w:pStyle w:val="Heading1"/>
        <w:numPr>
          <w:ilvl w:val="0"/>
          <w:numId w:val="108"/>
        </w:numPr>
        <w:tabs>
          <w:tab w:val="clear" w:pos="720"/>
          <w:tab w:val="num" w:pos="-720"/>
        </w:tabs>
        <w:jc w:val="left"/>
        <w:rPr>
          <w:rFonts w:ascii="Arial" w:hAnsi="Arial" w:cs="Arial"/>
          <w:b w:val="0"/>
          <w:bCs w:val="0"/>
          <w:sz w:val="22"/>
          <w:szCs w:val="22"/>
        </w:rPr>
      </w:pPr>
      <w:bookmarkStart w:id="91" w:name="_Toc7685848"/>
      <w:r w:rsidRPr="00C9201C">
        <w:rPr>
          <w:rFonts w:ascii="Arial" w:hAnsi="Arial" w:cs="Arial"/>
          <w:b w:val="0"/>
          <w:sz w:val="22"/>
          <w:szCs w:val="22"/>
        </w:rPr>
        <w:t xml:space="preserve">Adding or altering apartment or building features so they may be used by a family member with a disability, including but not limited </w:t>
      </w:r>
      <w:bookmarkEnd w:id="91"/>
      <w:r w:rsidR="00A35082" w:rsidRPr="00C9201C">
        <w:rPr>
          <w:rFonts w:ascii="Arial" w:hAnsi="Arial" w:cs="Arial"/>
          <w:b w:val="0"/>
          <w:sz w:val="22"/>
          <w:szCs w:val="22"/>
        </w:rPr>
        <w:t>to.</w:t>
      </w:r>
    </w:p>
    <w:p w14:paraId="6003D2DB" w14:textId="638FD228" w:rsidR="00542638" w:rsidRPr="00DA6BC7" w:rsidRDefault="00542638" w:rsidP="00542638">
      <w:pPr>
        <w:numPr>
          <w:ilvl w:val="0"/>
          <w:numId w:val="11"/>
        </w:numPr>
        <w:tabs>
          <w:tab w:val="clear" w:pos="1080"/>
          <w:tab w:val="num" w:pos="-360"/>
          <w:tab w:val="left" w:pos="1800"/>
          <w:tab w:val="left" w:pos="2880"/>
          <w:tab w:val="left" w:pos="3600"/>
          <w:tab w:val="left" w:pos="4320"/>
          <w:tab w:val="left" w:pos="5040"/>
          <w:tab w:val="left" w:pos="5760"/>
          <w:tab w:val="left" w:pos="6480"/>
          <w:tab w:val="left" w:pos="7200"/>
          <w:tab w:val="left" w:pos="7920"/>
          <w:tab w:val="left" w:pos="9270"/>
          <w:tab w:val="left" w:pos="9360"/>
          <w:tab w:val="left" w:pos="10080"/>
        </w:tabs>
        <w:spacing w:after="120"/>
        <w:jc w:val="both"/>
        <w:rPr>
          <w:rFonts w:ascii="Arial" w:hAnsi="Arial" w:cs="Arial"/>
          <w:sz w:val="22"/>
          <w:szCs w:val="22"/>
        </w:rPr>
      </w:pPr>
      <w:r w:rsidRPr="00DA6BC7">
        <w:rPr>
          <w:rFonts w:ascii="Arial" w:hAnsi="Arial" w:cs="Arial"/>
          <w:sz w:val="22"/>
          <w:szCs w:val="22"/>
        </w:rPr>
        <w:t xml:space="preserve">Installing strobe-type flashing light smoke detectors and flashing light/doorbell for a family with a </w:t>
      </w:r>
      <w:del w:id="92" w:author="Paul Diggs" w:date="2024-07-22T14:16:00Z">
        <w:r w:rsidRPr="00DA6BC7" w:rsidDel="008608D0">
          <w:rPr>
            <w:rFonts w:ascii="Arial" w:hAnsi="Arial" w:cs="Arial"/>
            <w:sz w:val="22"/>
            <w:szCs w:val="22"/>
          </w:rPr>
          <w:delText>hearing impaired</w:delText>
        </w:r>
      </w:del>
      <w:ins w:id="93" w:author="Paul Diggs" w:date="2024-07-22T14:16:00Z">
        <w:r w:rsidR="008608D0" w:rsidRPr="00DA6BC7">
          <w:rPr>
            <w:rFonts w:ascii="Arial" w:hAnsi="Arial" w:cs="Arial"/>
            <w:sz w:val="22"/>
            <w:szCs w:val="22"/>
          </w:rPr>
          <w:t>hearing-impaired</w:t>
        </w:r>
      </w:ins>
      <w:r w:rsidRPr="00DA6BC7">
        <w:rPr>
          <w:rFonts w:ascii="Arial" w:hAnsi="Arial" w:cs="Arial"/>
          <w:sz w:val="22"/>
          <w:szCs w:val="22"/>
        </w:rPr>
        <w:t xml:space="preserve"> </w:t>
      </w:r>
      <w:r w:rsidR="00A35082" w:rsidRPr="00DA6BC7">
        <w:rPr>
          <w:rFonts w:ascii="Arial" w:hAnsi="Arial" w:cs="Arial"/>
          <w:sz w:val="22"/>
          <w:szCs w:val="22"/>
        </w:rPr>
        <w:t>member.</w:t>
      </w:r>
    </w:p>
    <w:p w14:paraId="0DBD02BD" w14:textId="5579E465" w:rsidR="00542638" w:rsidRPr="00DA6BC7" w:rsidRDefault="00542638" w:rsidP="00542638">
      <w:pPr>
        <w:numPr>
          <w:ilvl w:val="0"/>
          <w:numId w:val="11"/>
        </w:numPr>
        <w:tabs>
          <w:tab w:val="clear" w:pos="1080"/>
          <w:tab w:val="num" w:pos="-360"/>
          <w:tab w:val="left" w:pos="1800"/>
          <w:tab w:val="left" w:pos="2880"/>
          <w:tab w:val="left" w:pos="3600"/>
          <w:tab w:val="left" w:pos="4320"/>
          <w:tab w:val="left" w:pos="5040"/>
          <w:tab w:val="left" w:pos="5760"/>
          <w:tab w:val="left" w:pos="6480"/>
          <w:tab w:val="left" w:pos="7200"/>
          <w:tab w:val="left" w:pos="7920"/>
          <w:tab w:val="left" w:pos="9270"/>
          <w:tab w:val="left" w:pos="9360"/>
          <w:tab w:val="left" w:pos="10080"/>
        </w:tabs>
        <w:spacing w:after="120"/>
        <w:jc w:val="both"/>
        <w:rPr>
          <w:rFonts w:ascii="Arial" w:hAnsi="Arial" w:cs="Arial"/>
          <w:sz w:val="22"/>
          <w:szCs w:val="22"/>
        </w:rPr>
      </w:pPr>
      <w:r w:rsidRPr="00DA6BC7">
        <w:rPr>
          <w:rFonts w:ascii="Arial" w:hAnsi="Arial" w:cs="Arial"/>
          <w:sz w:val="22"/>
          <w:szCs w:val="22"/>
        </w:rPr>
        <w:t xml:space="preserve">Adding structural grab bars in the </w:t>
      </w:r>
      <w:r w:rsidR="00A35082" w:rsidRPr="00DA6BC7">
        <w:rPr>
          <w:rFonts w:ascii="Arial" w:hAnsi="Arial" w:cs="Arial"/>
          <w:sz w:val="22"/>
          <w:szCs w:val="22"/>
        </w:rPr>
        <w:t>bathroom.</w:t>
      </w:r>
    </w:p>
    <w:p w14:paraId="271EC4B5" w14:textId="512649CD" w:rsidR="00542638" w:rsidRPr="00DA6BC7" w:rsidRDefault="00542638" w:rsidP="00542638">
      <w:pPr>
        <w:numPr>
          <w:ilvl w:val="0"/>
          <w:numId w:val="11"/>
        </w:numPr>
        <w:tabs>
          <w:tab w:val="clear" w:pos="1080"/>
          <w:tab w:val="num" w:pos="-360"/>
          <w:tab w:val="left" w:pos="1800"/>
          <w:tab w:val="left" w:pos="2880"/>
          <w:tab w:val="left" w:pos="3600"/>
          <w:tab w:val="left" w:pos="4320"/>
          <w:tab w:val="left" w:pos="5040"/>
          <w:tab w:val="left" w:pos="5760"/>
          <w:tab w:val="left" w:pos="6480"/>
          <w:tab w:val="left" w:pos="7200"/>
          <w:tab w:val="left" w:pos="7920"/>
          <w:tab w:val="left" w:pos="9270"/>
          <w:tab w:val="left" w:pos="9360"/>
          <w:tab w:val="left" w:pos="10080"/>
        </w:tabs>
        <w:spacing w:after="120"/>
        <w:jc w:val="both"/>
        <w:rPr>
          <w:rFonts w:ascii="Arial" w:hAnsi="Arial" w:cs="Arial"/>
          <w:sz w:val="22"/>
          <w:szCs w:val="22"/>
        </w:rPr>
      </w:pPr>
      <w:r w:rsidRPr="00DA6BC7">
        <w:rPr>
          <w:rFonts w:ascii="Arial" w:hAnsi="Arial" w:cs="Arial"/>
          <w:sz w:val="22"/>
          <w:szCs w:val="22"/>
        </w:rPr>
        <w:t xml:space="preserve">Changing the doorknobs to lever-type door </w:t>
      </w:r>
      <w:r w:rsidR="00A35082" w:rsidRPr="00DA6BC7">
        <w:rPr>
          <w:rFonts w:ascii="Arial" w:hAnsi="Arial" w:cs="Arial"/>
          <w:sz w:val="22"/>
          <w:szCs w:val="22"/>
        </w:rPr>
        <w:t>handles.</w:t>
      </w:r>
    </w:p>
    <w:p w14:paraId="626D287F" w14:textId="66DA43B6" w:rsidR="00542638" w:rsidRPr="00DA6BC7" w:rsidRDefault="00542638" w:rsidP="00542638">
      <w:pPr>
        <w:numPr>
          <w:ilvl w:val="0"/>
          <w:numId w:val="11"/>
        </w:numPr>
        <w:tabs>
          <w:tab w:val="clear" w:pos="1080"/>
          <w:tab w:val="num" w:pos="-360"/>
          <w:tab w:val="left" w:pos="1800"/>
          <w:tab w:val="left" w:pos="2880"/>
          <w:tab w:val="left" w:pos="3600"/>
          <w:tab w:val="left" w:pos="4320"/>
          <w:tab w:val="left" w:pos="5040"/>
          <w:tab w:val="left" w:pos="5760"/>
          <w:tab w:val="left" w:pos="6480"/>
          <w:tab w:val="left" w:pos="7200"/>
          <w:tab w:val="left" w:pos="7920"/>
          <w:tab w:val="left" w:pos="9270"/>
          <w:tab w:val="left" w:pos="9360"/>
          <w:tab w:val="left" w:pos="10080"/>
        </w:tabs>
        <w:spacing w:after="120"/>
        <w:jc w:val="both"/>
        <w:rPr>
          <w:rFonts w:ascii="Arial" w:hAnsi="Arial" w:cs="Arial"/>
          <w:sz w:val="22"/>
          <w:szCs w:val="22"/>
        </w:rPr>
      </w:pPr>
      <w:r w:rsidRPr="00DA6BC7">
        <w:rPr>
          <w:rFonts w:ascii="Arial" w:hAnsi="Arial" w:cs="Arial"/>
          <w:sz w:val="22"/>
          <w:szCs w:val="22"/>
        </w:rPr>
        <w:t xml:space="preserve">Installing a magnifier over the </w:t>
      </w:r>
      <w:r w:rsidR="00A35082" w:rsidRPr="00DA6BC7">
        <w:rPr>
          <w:rFonts w:ascii="Arial" w:hAnsi="Arial" w:cs="Arial"/>
          <w:sz w:val="22"/>
          <w:szCs w:val="22"/>
        </w:rPr>
        <w:t>thermostat.</w:t>
      </w:r>
    </w:p>
    <w:p w14:paraId="10B77AB0" w14:textId="518A4BC6" w:rsidR="00542638" w:rsidRPr="00DA6BC7" w:rsidRDefault="00542638" w:rsidP="00542638">
      <w:pPr>
        <w:numPr>
          <w:ilvl w:val="0"/>
          <w:numId w:val="11"/>
        </w:numPr>
        <w:tabs>
          <w:tab w:val="clear" w:pos="1080"/>
          <w:tab w:val="num" w:pos="-360"/>
          <w:tab w:val="left" w:pos="1800"/>
          <w:tab w:val="left" w:pos="2880"/>
          <w:tab w:val="left" w:pos="3600"/>
          <w:tab w:val="left" w:pos="4320"/>
          <w:tab w:val="left" w:pos="5040"/>
          <w:tab w:val="left" w:pos="5760"/>
          <w:tab w:val="left" w:pos="6480"/>
          <w:tab w:val="left" w:pos="7200"/>
          <w:tab w:val="left" w:pos="7920"/>
          <w:tab w:val="left" w:pos="9270"/>
          <w:tab w:val="left" w:pos="9360"/>
          <w:tab w:val="left" w:pos="10080"/>
        </w:tabs>
        <w:spacing w:after="120"/>
        <w:jc w:val="both"/>
        <w:rPr>
          <w:rFonts w:ascii="Arial" w:hAnsi="Arial" w:cs="Arial"/>
          <w:sz w:val="22"/>
          <w:szCs w:val="22"/>
        </w:rPr>
      </w:pPr>
      <w:r w:rsidRPr="00DA6BC7">
        <w:rPr>
          <w:rFonts w:ascii="Arial" w:hAnsi="Arial" w:cs="Arial"/>
          <w:sz w:val="22"/>
          <w:szCs w:val="22"/>
        </w:rPr>
        <w:t xml:space="preserve">Switching the bathtub to a </w:t>
      </w:r>
      <w:r w:rsidR="00C470EB">
        <w:rPr>
          <w:rFonts w:ascii="Arial" w:hAnsi="Arial" w:cs="Arial"/>
          <w:sz w:val="22"/>
          <w:szCs w:val="22"/>
        </w:rPr>
        <w:t xml:space="preserve">roll-in </w:t>
      </w:r>
      <w:r w:rsidR="00A35082" w:rsidRPr="00DA6BC7">
        <w:rPr>
          <w:rFonts w:ascii="Arial" w:hAnsi="Arial" w:cs="Arial"/>
          <w:sz w:val="22"/>
          <w:szCs w:val="22"/>
        </w:rPr>
        <w:t>shower.</w:t>
      </w:r>
    </w:p>
    <w:p w14:paraId="69EA70A6" w14:textId="6103208F" w:rsidR="00542638" w:rsidRPr="00DA6BC7" w:rsidRDefault="00542638" w:rsidP="00542638">
      <w:pPr>
        <w:numPr>
          <w:ilvl w:val="0"/>
          <w:numId w:val="11"/>
        </w:numPr>
        <w:tabs>
          <w:tab w:val="clear" w:pos="1080"/>
          <w:tab w:val="num" w:pos="-360"/>
          <w:tab w:val="left" w:pos="1800"/>
          <w:tab w:val="left" w:pos="2880"/>
          <w:tab w:val="left" w:pos="3600"/>
          <w:tab w:val="left" w:pos="4320"/>
          <w:tab w:val="left" w:pos="5040"/>
          <w:tab w:val="left" w:pos="5760"/>
          <w:tab w:val="left" w:pos="6480"/>
          <w:tab w:val="left" w:pos="7200"/>
          <w:tab w:val="left" w:pos="7920"/>
          <w:tab w:val="left" w:pos="9270"/>
          <w:tab w:val="left" w:pos="9360"/>
          <w:tab w:val="left" w:pos="10080"/>
        </w:tabs>
        <w:spacing w:after="120"/>
        <w:jc w:val="both"/>
        <w:rPr>
          <w:rFonts w:ascii="Arial" w:hAnsi="Arial" w:cs="Arial"/>
          <w:sz w:val="22"/>
          <w:szCs w:val="22"/>
        </w:rPr>
      </w:pPr>
      <w:r w:rsidRPr="00DA6BC7">
        <w:rPr>
          <w:rFonts w:ascii="Arial" w:hAnsi="Arial" w:cs="Arial"/>
          <w:sz w:val="22"/>
          <w:szCs w:val="22"/>
        </w:rPr>
        <w:t xml:space="preserve">Lowering the peephole on the </w:t>
      </w:r>
      <w:r w:rsidR="00A35082" w:rsidRPr="00DA6BC7">
        <w:rPr>
          <w:rFonts w:ascii="Arial" w:hAnsi="Arial" w:cs="Arial"/>
          <w:sz w:val="22"/>
          <w:szCs w:val="22"/>
        </w:rPr>
        <w:t>door.</w:t>
      </w:r>
    </w:p>
    <w:p w14:paraId="61F091C7" w14:textId="5398E0A2" w:rsidR="00542638" w:rsidRPr="00E05B11" w:rsidRDefault="00542638" w:rsidP="007315CF">
      <w:pPr>
        <w:pStyle w:val="Heading1"/>
        <w:numPr>
          <w:ilvl w:val="0"/>
          <w:numId w:val="108"/>
        </w:numPr>
        <w:tabs>
          <w:tab w:val="clear" w:pos="720"/>
          <w:tab w:val="num" w:pos="-720"/>
        </w:tabs>
        <w:jc w:val="left"/>
        <w:rPr>
          <w:rFonts w:ascii="Arial" w:hAnsi="Arial" w:cs="Arial"/>
          <w:b w:val="0"/>
          <w:bCs w:val="0"/>
          <w:sz w:val="22"/>
          <w:szCs w:val="22"/>
        </w:rPr>
      </w:pPr>
      <w:bookmarkStart w:id="94" w:name="_Toc7685849"/>
      <w:r w:rsidRPr="00C9201C">
        <w:rPr>
          <w:rFonts w:ascii="Arial" w:hAnsi="Arial" w:cs="Arial"/>
          <w:b w:val="0"/>
          <w:sz w:val="22"/>
          <w:szCs w:val="22"/>
        </w:rPr>
        <w:t xml:space="preserve">Permitting a family to have a large dog to assist a family member with a disability in a </w:t>
      </w:r>
      <w:del w:id="95" w:author="Paul Diggs" w:date="2024-07-22T14:15:00Z">
        <w:r w:rsidR="001D180C" w:rsidDel="008608D0">
          <w:rPr>
            <w:rFonts w:ascii="Arial" w:hAnsi="Arial" w:cs="Arial"/>
            <w:b w:val="0"/>
            <w:sz w:val="22"/>
            <w:szCs w:val="22"/>
          </w:rPr>
          <w:delText>CCHA</w:delText>
        </w:r>
      </w:del>
      <w:ins w:id="96" w:author="Paul Diggs" w:date="2024-07-22T14:15:00Z">
        <w:r w:rsidR="008608D0">
          <w:rPr>
            <w:rFonts w:ascii="Arial" w:hAnsi="Arial" w:cs="Arial"/>
            <w:b w:val="0"/>
            <w:sz w:val="22"/>
            <w:szCs w:val="22"/>
          </w:rPr>
          <w:t>HACC</w:t>
        </w:r>
      </w:ins>
      <w:r w:rsidRPr="00C9201C">
        <w:rPr>
          <w:rFonts w:ascii="Arial" w:hAnsi="Arial" w:cs="Arial"/>
          <w:b w:val="0"/>
          <w:sz w:val="22"/>
          <w:szCs w:val="22"/>
        </w:rPr>
        <w:t xml:space="preserve"> family development where the size of dogs is usually limited; </w:t>
      </w:r>
      <w:r w:rsidRPr="00C9201C">
        <w:rPr>
          <w:rFonts w:ascii="Arial" w:hAnsi="Arial" w:cs="Arial"/>
          <w:sz w:val="20"/>
          <w:szCs w:val="22"/>
        </w:rPr>
        <w:t>24 CFR § 8.20</w:t>
      </w:r>
      <w:bookmarkEnd w:id="94"/>
    </w:p>
    <w:p w14:paraId="4492C41D" w14:textId="512F8B00" w:rsidR="00DB0F0E" w:rsidRPr="00E05B11" w:rsidRDefault="00542638" w:rsidP="007315CF">
      <w:pPr>
        <w:pStyle w:val="Heading1"/>
        <w:numPr>
          <w:ilvl w:val="0"/>
          <w:numId w:val="108"/>
        </w:numPr>
        <w:tabs>
          <w:tab w:val="clear" w:pos="720"/>
          <w:tab w:val="num" w:pos="-720"/>
        </w:tabs>
        <w:jc w:val="left"/>
        <w:rPr>
          <w:rFonts w:ascii="Arial" w:hAnsi="Arial" w:cs="Arial"/>
          <w:b w:val="0"/>
          <w:bCs w:val="0"/>
          <w:sz w:val="20"/>
          <w:szCs w:val="22"/>
        </w:rPr>
      </w:pPr>
      <w:bookmarkStart w:id="97" w:name="_Toc7685850"/>
      <w:r w:rsidRPr="00C9201C">
        <w:rPr>
          <w:rFonts w:ascii="Arial" w:hAnsi="Arial" w:cs="Arial"/>
          <w:b w:val="0"/>
          <w:sz w:val="22"/>
          <w:szCs w:val="22"/>
        </w:rPr>
        <w:t xml:space="preserve">Making sure that </w:t>
      </w:r>
      <w:del w:id="98" w:author="Paul Diggs" w:date="2024-07-22T14:15:00Z">
        <w:r w:rsidR="001D180C" w:rsidDel="008608D0">
          <w:rPr>
            <w:rFonts w:ascii="Arial" w:hAnsi="Arial" w:cs="Arial"/>
            <w:b w:val="0"/>
            <w:sz w:val="22"/>
            <w:szCs w:val="22"/>
          </w:rPr>
          <w:delText>CCHA</w:delText>
        </w:r>
      </w:del>
      <w:ins w:id="99" w:author="Paul Diggs" w:date="2024-07-22T14:15:00Z">
        <w:r w:rsidR="008608D0">
          <w:rPr>
            <w:rFonts w:ascii="Arial" w:hAnsi="Arial" w:cs="Arial"/>
            <w:b w:val="0"/>
            <w:sz w:val="22"/>
            <w:szCs w:val="22"/>
          </w:rPr>
          <w:t>HACC</w:t>
        </w:r>
      </w:ins>
      <w:r w:rsidRPr="00C9201C">
        <w:rPr>
          <w:rFonts w:ascii="Arial" w:hAnsi="Arial" w:cs="Arial"/>
          <w:b w:val="0"/>
          <w:sz w:val="22"/>
          <w:szCs w:val="22"/>
        </w:rPr>
        <w:t xml:space="preserve"> processes are understandable to applicants and residents with sensory or cognitive impairments, including but not limited </w:t>
      </w:r>
      <w:r w:rsidR="00A35082" w:rsidRPr="00C9201C">
        <w:rPr>
          <w:rFonts w:ascii="Arial" w:hAnsi="Arial" w:cs="Arial"/>
          <w:b w:val="0"/>
          <w:sz w:val="22"/>
          <w:szCs w:val="22"/>
        </w:rPr>
        <w:t>to</w:t>
      </w:r>
      <w:r w:rsidRPr="00C9201C">
        <w:rPr>
          <w:rFonts w:ascii="Arial" w:hAnsi="Arial" w:cs="Arial"/>
          <w:b w:val="0"/>
          <w:sz w:val="22"/>
          <w:szCs w:val="22"/>
        </w:rPr>
        <w:t xml:space="preserve"> </w:t>
      </w:r>
      <w:r w:rsidRPr="00C9201C">
        <w:rPr>
          <w:rFonts w:ascii="Arial" w:hAnsi="Arial" w:cs="Arial"/>
          <w:sz w:val="20"/>
          <w:szCs w:val="22"/>
        </w:rPr>
        <w:t>24 CFR § 8.6</w:t>
      </w:r>
      <w:bookmarkEnd w:id="97"/>
    </w:p>
    <w:p w14:paraId="04110517" w14:textId="49DA1D47" w:rsidR="00542638" w:rsidRPr="00DA6BC7" w:rsidRDefault="00542638" w:rsidP="00542638">
      <w:pPr>
        <w:numPr>
          <w:ilvl w:val="0"/>
          <w:numId w:val="12"/>
        </w:numPr>
        <w:tabs>
          <w:tab w:val="clear" w:pos="2160"/>
          <w:tab w:val="num" w:pos="720"/>
          <w:tab w:val="num" w:pos="3960"/>
          <w:tab w:val="left" w:pos="4320"/>
          <w:tab w:val="left" w:pos="5040"/>
          <w:tab w:val="left" w:pos="5760"/>
          <w:tab w:val="left" w:pos="6480"/>
          <w:tab w:val="left" w:pos="7200"/>
          <w:tab w:val="left" w:pos="7920"/>
          <w:tab w:val="left" w:pos="9270"/>
          <w:tab w:val="left" w:pos="9360"/>
          <w:tab w:val="left" w:pos="10080"/>
        </w:tabs>
        <w:spacing w:after="120"/>
        <w:ind w:left="1080"/>
        <w:jc w:val="both"/>
        <w:rPr>
          <w:rFonts w:ascii="Arial" w:hAnsi="Arial" w:cs="Arial"/>
          <w:sz w:val="22"/>
          <w:szCs w:val="22"/>
        </w:rPr>
      </w:pPr>
      <w:r w:rsidRPr="00DA6BC7">
        <w:rPr>
          <w:rFonts w:ascii="Arial" w:hAnsi="Arial" w:cs="Arial"/>
          <w:sz w:val="22"/>
          <w:szCs w:val="22"/>
        </w:rPr>
        <w:t xml:space="preserve">Making large type documents, Braille documents, cassettes or a reader available to an applicant or resident with a vision impairment during interviews or meetings with </w:t>
      </w:r>
      <w:del w:id="100" w:author="Paul Diggs" w:date="2024-07-22T14:15:00Z">
        <w:r w:rsidR="001D180C" w:rsidDel="008608D0">
          <w:rPr>
            <w:rFonts w:ascii="Arial" w:hAnsi="Arial" w:cs="Arial"/>
            <w:sz w:val="22"/>
            <w:szCs w:val="22"/>
          </w:rPr>
          <w:delText>CCHA</w:delText>
        </w:r>
      </w:del>
      <w:ins w:id="101" w:author="Paul Diggs" w:date="2024-07-22T14:15:00Z">
        <w:r w:rsidR="008608D0">
          <w:rPr>
            <w:rFonts w:ascii="Arial" w:hAnsi="Arial" w:cs="Arial"/>
            <w:sz w:val="22"/>
            <w:szCs w:val="22"/>
          </w:rPr>
          <w:t>HACC</w:t>
        </w:r>
      </w:ins>
      <w:r w:rsidRPr="00DA6BC7">
        <w:rPr>
          <w:rFonts w:ascii="Arial" w:hAnsi="Arial" w:cs="Arial"/>
          <w:sz w:val="22"/>
          <w:szCs w:val="22"/>
        </w:rPr>
        <w:t xml:space="preserve"> </w:t>
      </w:r>
      <w:r w:rsidR="00A35082" w:rsidRPr="00DA6BC7">
        <w:rPr>
          <w:rFonts w:ascii="Arial" w:hAnsi="Arial" w:cs="Arial"/>
          <w:sz w:val="22"/>
          <w:szCs w:val="22"/>
        </w:rPr>
        <w:t>staff.</w:t>
      </w:r>
    </w:p>
    <w:p w14:paraId="1BFCF197" w14:textId="6FAB0530" w:rsidR="00542638" w:rsidRPr="00DA6BC7" w:rsidRDefault="00542638" w:rsidP="00542638">
      <w:pPr>
        <w:numPr>
          <w:ilvl w:val="0"/>
          <w:numId w:val="12"/>
        </w:numPr>
        <w:tabs>
          <w:tab w:val="clear" w:pos="2160"/>
          <w:tab w:val="num" w:pos="720"/>
          <w:tab w:val="num" w:pos="3960"/>
          <w:tab w:val="left" w:pos="4320"/>
          <w:tab w:val="left" w:pos="5040"/>
          <w:tab w:val="left" w:pos="5760"/>
          <w:tab w:val="left" w:pos="6480"/>
          <w:tab w:val="left" w:pos="7200"/>
          <w:tab w:val="left" w:pos="7920"/>
          <w:tab w:val="left" w:pos="9270"/>
          <w:tab w:val="left" w:pos="9360"/>
          <w:tab w:val="left" w:pos="10080"/>
        </w:tabs>
        <w:spacing w:after="120"/>
        <w:ind w:left="1080"/>
        <w:jc w:val="both"/>
        <w:rPr>
          <w:rFonts w:ascii="Arial" w:hAnsi="Arial" w:cs="Arial"/>
          <w:sz w:val="22"/>
          <w:szCs w:val="22"/>
        </w:rPr>
      </w:pPr>
      <w:r w:rsidRPr="00DA6BC7">
        <w:rPr>
          <w:rFonts w:ascii="Arial" w:hAnsi="Arial" w:cs="Arial"/>
          <w:sz w:val="22"/>
          <w:szCs w:val="22"/>
        </w:rPr>
        <w:t xml:space="preserve">Using personal visits, interviews or telephone calls to convey information to an applicant or resident who cannot see or </w:t>
      </w:r>
      <w:r w:rsidR="00A35082" w:rsidRPr="00DA6BC7">
        <w:rPr>
          <w:rFonts w:ascii="Arial" w:hAnsi="Arial" w:cs="Arial"/>
          <w:sz w:val="22"/>
          <w:szCs w:val="22"/>
        </w:rPr>
        <w:t>read.</w:t>
      </w:r>
    </w:p>
    <w:p w14:paraId="51CCE41A" w14:textId="4FA2104C" w:rsidR="00542638" w:rsidRPr="00EF4882" w:rsidRDefault="00542638" w:rsidP="00542638">
      <w:pPr>
        <w:numPr>
          <w:ilvl w:val="0"/>
          <w:numId w:val="12"/>
        </w:numPr>
        <w:tabs>
          <w:tab w:val="clear" w:pos="2160"/>
          <w:tab w:val="num" w:pos="720"/>
          <w:tab w:val="num" w:pos="3960"/>
          <w:tab w:val="left" w:pos="4320"/>
          <w:tab w:val="left" w:pos="5040"/>
          <w:tab w:val="left" w:pos="5760"/>
          <w:tab w:val="left" w:pos="6480"/>
          <w:tab w:val="left" w:pos="7200"/>
          <w:tab w:val="left" w:pos="7920"/>
          <w:tab w:val="left" w:pos="9270"/>
          <w:tab w:val="left" w:pos="9360"/>
          <w:tab w:val="left" w:pos="10080"/>
        </w:tabs>
        <w:spacing w:after="120"/>
        <w:ind w:left="1080"/>
        <w:jc w:val="both"/>
        <w:rPr>
          <w:rFonts w:ascii="Arial" w:hAnsi="Arial" w:cs="Arial"/>
          <w:sz w:val="22"/>
          <w:szCs w:val="22"/>
        </w:rPr>
      </w:pPr>
      <w:r w:rsidRPr="00EF4882">
        <w:rPr>
          <w:rFonts w:ascii="Arial" w:hAnsi="Arial" w:cs="Arial"/>
          <w:sz w:val="22"/>
          <w:szCs w:val="22"/>
        </w:rPr>
        <w:lastRenderedPageBreak/>
        <w:t xml:space="preserve">Making a sign language interpreter available to an applicant with a hearing impairment during interviews or meetings with </w:t>
      </w:r>
      <w:del w:id="102" w:author="Paul Diggs" w:date="2024-07-22T14:15:00Z">
        <w:r w:rsidR="001D180C" w:rsidDel="008608D0">
          <w:rPr>
            <w:rFonts w:ascii="Arial" w:hAnsi="Arial" w:cs="Arial"/>
            <w:sz w:val="22"/>
            <w:szCs w:val="22"/>
          </w:rPr>
          <w:delText>CCHA</w:delText>
        </w:r>
      </w:del>
      <w:ins w:id="103" w:author="Paul Diggs" w:date="2024-07-22T14:15:00Z">
        <w:r w:rsidR="008608D0">
          <w:rPr>
            <w:rFonts w:ascii="Arial" w:hAnsi="Arial" w:cs="Arial"/>
            <w:sz w:val="22"/>
            <w:szCs w:val="22"/>
          </w:rPr>
          <w:t>HACC</w:t>
        </w:r>
      </w:ins>
      <w:r w:rsidRPr="00EF4882">
        <w:rPr>
          <w:rFonts w:ascii="Arial" w:hAnsi="Arial" w:cs="Arial"/>
          <w:sz w:val="22"/>
          <w:szCs w:val="22"/>
        </w:rPr>
        <w:t xml:space="preserve"> </w:t>
      </w:r>
      <w:r w:rsidR="00A35082" w:rsidRPr="00EF4882">
        <w:rPr>
          <w:rFonts w:ascii="Arial" w:hAnsi="Arial" w:cs="Arial"/>
          <w:sz w:val="22"/>
          <w:szCs w:val="22"/>
        </w:rPr>
        <w:t>staff.</w:t>
      </w:r>
    </w:p>
    <w:p w14:paraId="3C57A6C4" w14:textId="175815D8" w:rsidR="00542638" w:rsidRPr="00EF4882" w:rsidRDefault="00542638" w:rsidP="00542638">
      <w:pPr>
        <w:numPr>
          <w:ilvl w:val="0"/>
          <w:numId w:val="12"/>
        </w:numPr>
        <w:tabs>
          <w:tab w:val="clear" w:pos="2160"/>
          <w:tab w:val="num" w:pos="720"/>
          <w:tab w:val="num" w:pos="3960"/>
          <w:tab w:val="left" w:pos="4320"/>
          <w:tab w:val="left" w:pos="5040"/>
          <w:tab w:val="left" w:pos="5760"/>
          <w:tab w:val="left" w:pos="6480"/>
          <w:tab w:val="left" w:pos="7200"/>
          <w:tab w:val="left" w:pos="7920"/>
          <w:tab w:val="left" w:pos="9270"/>
          <w:tab w:val="left" w:pos="9360"/>
          <w:tab w:val="left" w:pos="10080"/>
        </w:tabs>
        <w:spacing w:after="120"/>
        <w:ind w:left="1080"/>
        <w:jc w:val="both"/>
        <w:rPr>
          <w:rFonts w:ascii="Arial" w:hAnsi="Arial" w:cs="Arial"/>
          <w:sz w:val="22"/>
          <w:szCs w:val="22"/>
        </w:rPr>
      </w:pPr>
      <w:r w:rsidRPr="00EF4882">
        <w:rPr>
          <w:rFonts w:ascii="Arial" w:hAnsi="Arial" w:cs="Arial"/>
          <w:sz w:val="22"/>
          <w:szCs w:val="22"/>
        </w:rPr>
        <w:t xml:space="preserve">Permitting an applicant or resident to be accompanied or represented by a family member, friend or advocate at all meetings and interviews with </w:t>
      </w:r>
      <w:del w:id="104" w:author="Paul Diggs" w:date="2024-07-22T14:15:00Z">
        <w:r w:rsidR="001D180C" w:rsidDel="008608D0">
          <w:rPr>
            <w:rFonts w:ascii="Arial" w:hAnsi="Arial" w:cs="Arial"/>
            <w:sz w:val="22"/>
            <w:szCs w:val="22"/>
          </w:rPr>
          <w:delText>CCHA</w:delText>
        </w:r>
      </w:del>
      <w:ins w:id="105" w:author="Paul Diggs" w:date="2024-07-22T14:15:00Z">
        <w:r w:rsidR="008608D0">
          <w:rPr>
            <w:rFonts w:ascii="Arial" w:hAnsi="Arial" w:cs="Arial"/>
            <w:sz w:val="22"/>
            <w:szCs w:val="22"/>
          </w:rPr>
          <w:t>HACC</w:t>
        </w:r>
      </w:ins>
      <w:r w:rsidRPr="00EF4882">
        <w:rPr>
          <w:rFonts w:ascii="Arial" w:hAnsi="Arial" w:cs="Arial"/>
          <w:sz w:val="22"/>
          <w:szCs w:val="22"/>
        </w:rPr>
        <w:t xml:space="preserve"> if the individual desires such </w:t>
      </w:r>
      <w:r w:rsidR="00A35082" w:rsidRPr="00EF4882">
        <w:rPr>
          <w:rFonts w:ascii="Arial" w:hAnsi="Arial" w:cs="Arial"/>
          <w:sz w:val="22"/>
          <w:szCs w:val="22"/>
        </w:rPr>
        <w:t>representation.</w:t>
      </w:r>
    </w:p>
    <w:p w14:paraId="09A58792" w14:textId="294AB7F7" w:rsidR="00542638" w:rsidRPr="00EF4882" w:rsidRDefault="00542638" w:rsidP="00542638">
      <w:pPr>
        <w:numPr>
          <w:ilvl w:val="0"/>
          <w:numId w:val="12"/>
        </w:numPr>
        <w:tabs>
          <w:tab w:val="clear" w:pos="2160"/>
          <w:tab w:val="num" w:pos="720"/>
          <w:tab w:val="num" w:pos="3960"/>
          <w:tab w:val="left" w:pos="4320"/>
          <w:tab w:val="left" w:pos="5040"/>
          <w:tab w:val="left" w:pos="5760"/>
          <w:tab w:val="left" w:pos="6480"/>
          <w:tab w:val="left" w:pos="7200"/>
          <w:tab w:val="left" w:pos="7920"/>
          <w:tab w:val="left" w:pos="9270"/>
          <w:tab w:val="left" w:pos="9360"/>
          <w:tab w:val="left" w:pos="10080"/>
        </w:tabs>
        <w:spacing w:after="120"/>
        <w:ind w:left="1080"/>
        <w:jc w:val="both"/>
        <w:rPr>
          <w:rFonts w:ascii="Arial" w:hAnsi="Arial" w:cs="Arial"/>
          <w:sz w:val="22"/>
          <w:szCs w:val="22"/>
        </w:rPr>
      </w:pPr>
      <w:r w:rsidRPr="00EF4882">
        <w:rPr>
          <w:rFonts w:ascii="Arial" w:hAnsi="Arial" w:cs="Arial"/>
          <w:sz w:val="22"/>
          <w:szCs w:val="22"/>
        </w:rPr>
        <w:t xml:space="preserve">Permitting an outside agency or individual to assist an applicant with a disability to meet the </w:t>
      </w:r>
      <w:del w:id="106" w:author="Paul Diggs" w:date="2024-07-22T14:15:00Z">
        <w:r w:rsidR="001D180C" w:rsidDel="008608D0">
          <w:rPr>
            <w:rFonts w:ascii="Arial" w:hAnsi="Arial" w:cs="Arial"/>
            <w:sz w:val="22"/>
            <w:szCs w:val="22"/>
          </w:rPr>
          <w:delText>CCHA</w:delText>
        </w:r>
      </w:del>
      <w:ins w:id="107" w:author="Paul Diggs" w:date="2024-07-22T14:15:00Z">
        <w:r w:rsidR="008608D0">
          <w:rPr>
            <w:rFonts w:ascii="Arial" w:hAnsi="Arial" w:cs="Arial"/>
            <w:sz w:val="22"/>
            <w:szCs w:val="22"/>
          </w:rPr>
          <w:t>HACC</w:t>
        </w:r>
      </w:ins>
      <w:r w:rsidRPr="00EF4882">
        <w:rPr>
          <w:rFonts w:ascii="Arial" w:hAnsi="Arial" w:cs="Arial"/>
          <w:sz w:val="22"/>
          <w:szCs w:val="22"/>
        </w:rPr>
        <w:t>’s applicant screening criteria.</w:t>
      </w:r>
    </w:p>
    <w:p w14:paraId="2E4EA1C4" w14:textId="77777777" w:rsidR="00542638" w:rsidRPr="00EF4882" w:rsidRDefault="00542638" w:rsidP="004209B3">
      <w:pPr>
        <w:widowControl w:val="0"/>
        <w:numPr>
          <w:ilvl w:val="0"/>
          <w:numId w:val="13"/>
        </w:numPr>
        <w:tabs>
          <w:tab w:val="clear" w:pos="0"/>
          <w:tab w:val="num" w:pos="-1080"/>
          <w:tab w:val="left" w:pos="840"/>
          <w:tab w:val="left" w:pos="10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EF4882">
        <w:rPr>
          <w:rFonts w:ascii="Arial" w:hAnsi="Arial" w:cs="Arial"/>
          <w:sz w:val="22"/>
          <w:szCs w:val="22"/>
        </w:rPr>
        <w:t>To meet the standard of HUD’s definition of “Qualified Individual with a Disability” a family head or other member with a disability must still be able to meet essential obligations of tenancy.  They must be able</w:t>
      </w:r>
      <w:r>
        <w:rPr>
          <w:rFonts w:ascii="Arial" w:hAnsi="Arial" w:cs="Arial"/>
          <w:sz w:val="22"/>
          <w:szCs w:val="22"/>
        </w:rPr>
        <w:t xml:space="preserve">: </w:t>
      </w:r>
      <w:r w:rsidRPr="00EF4882">
        <w:rPr>
          <w:rFonts w:ascii="Arial" w:hAnsi="Arial" w:cs="Arial"/>
          <w:sz w:val="22"/>
          <w:szCs w:val="22"/>
        </w:rPr>
        <w:t xml:space="preserve"> </w:t>
      </w:r>
      <w:r w:rsidRPr="00C9201C">
        <w:rPr>
          <w:rFonts w:ascii="Arial" w:hAnsi="Arial" w:cs="Arial"/>
          <w:b/>
          <w:sz w:val="20"/>
          <w:szCs w:val="22"/>
        </w:rPr>
        <w:t>24 CFR § 8.3</w:t>
      </w:r>
    </w:p>
    <w:p w14:paraId="19A098BF" w14:textId="1CAC988D" w:rsidR="00542638" w:rsidRPr="00EF4882" w:rsidRDefault="00542638" w:rsidP="007315CF">
      <w:pPr>
        <w:numPr>
          <w:ilvl w:val="0"/>
          <w:numId w:val="109"/>
        </w:numPr>
        <w:tabs>
          <w:tab w:val="clear" w:pos="720"/>
          <w:tab w:val="num" w:pos="-720"/>
          <w:tab w:val="left" w:pos="1800"/>
          <w:tab w:val="num" w:pos="4320"/>
          <w:tab w:val="left" w:pos="5040"/>
          <w:tab w:val="left" w:pos="5760"/>
          <w:tab w:val="left" w:pos="6480"/>
          <w:tab w:val="left" w:pos="7200"/>
          <w:tab w:val="left" w:pos="7920"/>
          <w:tab w:val="left" w:pos="9270"/>
          <w:tab w:val="left" w:pos="9360"/>
          <w:tab w:val="left" w:pos="10080"/>
        </w:tabs>
        <w:spacing w:after="120"/>
        <w:jc w:val="both"/>
        <w:rPr>
          <w:rFonts w:ascii="Arial" w:hAnsi="Arial" w:cs="Arial"/>
          <w:sz w:val="22"/>
          <w:szCs w:val="22"/>
        </w:rPr>
      </w:pPr>
      <w:r w:rsidRPr="00EF4882">
        <w:rPr>
          <w:rFonts w:ascii="Arial" w:hAnsi="Arial" w:cs="Arial"/>
          <w:sz w:val="22"/>
          <w:szCs w:val="22"/>
        </w:rPr>
        <w:t>to pay rent and other charges (</w:t>
      </w:r>
      <w:r w:rsidR="00A35082" w:rsidRPr="00EF4882">
        <w:rPr>
          <w:rFonts w:ascii="Arial" w:hAnsi="Arial" w:cs="Arial"/>
          <w:sz w:val="22"/>
          <w:szCs w:val="22"/>
        </w:rPr>
        <w:t>e.g.,</w:t>
      </w:r>
      <w:r w:rsidRPr="00EF4882">
        <w:rPr>
          <w:rFonts w:ascii="Arial" w:hAnsi="Arial" w:cs="Arial"/>
          <w:sz w:val="22"/>
          <w:szCs w:val="22"/>
        </w:rPr>
        <w:t xml:space="preserve"> utility bills) as required by the lease in a timely </w:t>
      </w:r>
      <w:r w:rsidR="00CA2BC4" w:rsidRPr="00EF4882">
        <w:rPr>
          <w:rFonts w:ascii="Arial" w:hAnsi="Arial" w:cs="Arial"/>
          <w:sz w:val="22"/>
          <w:szCs w:val="22"/>
        </w:rPr>
        <w:t>manner.</w:t>
      </w:r>
    </w:p>
    <w:p w14:paraId="4110A83C" w14:textId="620949AA" w:rsidR="00542638" w:rsidRPr="00EF4882" w:rsidRDefault="00542638" w:rsidP="007315CF">
      <w:pPr>
        <w:numPr>
          <w:ilvl w:val="0"/>
          <w:numId w:val="109"/>
        </w:numPr>
        <w:tabs>
          <w:tab w:val="clear" w:pos="720"/>
          <w:tab w:val="num" w:pos="-720"/>
          <w:tab w:val="left" w:pos="1800"/>
          <w:tab w:val="num" w:pos="4320"/>
          <w:tab w:val="left" w:pos="5040"/>
          <w:tab w:val="left" w:pos="5760"/>
          <w:tab w:val="left" w:pos="6480"/>
          <w:tab w:val="left" w:pos="7200"/>
          <w:tab w:val="left" w:pos="7920"/>
          <w:tab w:val="left" w:pos="9270"/>
          <w:tab w:val="left" w:pos="9360"/>
          <w:tab w:val="left" w:pos="10080"/>
        </w:tabs>
        <w:spacing w:after="120"/>
        <w:jc w:val="both"/>
        <w:rPr>
          <w:rFonts w:ascii="Arial" w:hAnsi="Arial" w:cs="Arial"/>
          <w:sz w:val="22"/>
          <w:szCs w:val="22"/>
        </w:rPr>
      </w:pPr>
      <w:r w:rsidRPr="00EF4882">
        <w:rPr>
          <w:rFonts w:ascii="Arial" w:hAnsi="Arial" w:cs="Arial"/>
          <w:sz w:val="22"/>
          <w:szCs w:val="22"/>
        </w:rPr>
        <w:t xml:space="preserve">to care for and avoid damaging the apartment and common areas; to use facilities and equipment in a reasonable </w:t>
      </w:r>
      <w:r w:rsidR="00A35082" w:rsidRPr="00EF4882">
        <w:rPr>
          <w:rFonts w:ascii="Arial" w:hAnsi="Arial" w:cs="Arial"/>
          <w:sz w:val="22"/>
          <w:szCs w:val="22"/>
        </w:rPr>
        <w:t>way.</w:t>
      </w:r>
    </w:p>
    <w:p w14:paraId="3712DF43" w14:textId="77777777" w:rsidR="00542638" w:rsidRPr="00EF4882" w:rsidRDefault="00542638" w:rsidP="007315CF">
      <w:pPr>
        <w:numPr>
          <w:ilvl w:val="0"/>
          <w:numId w:val="109"/>
        </w:numPr>
        <w:tabs>
          <w:tab w:val="clear" w:pos="720"/>
          <w:tab w:val="num" w:pos="-720"/>
          <w:tab w:val="left" w:pos="1800"/>
          <w:tab w:val="num" w:pos="4320"/>
          <w:tab w:val="left" w:pos="5040"/>
          <w:tab w:val="left" w:pos="5760"/>
          <w:tab w:val="left" w:pos="6480"/>
          <w:tab w:val="left" w:pos="7200"/>
          <w:tab w:val="left" w:pos="7920"/>
          <w:tab w:val="left" w:pos="9270"/>
          <w:tab w:val="left" w:pos="9360"/>
          <w:tab w:val="left" w:pos="10080"/>
        </w:tabs>
        <w:spacing w:after="120"/>
        <w:jc w:val="both"/>
        <w:rPr>
          <w:rFonts w:ascii="Arial" w:hAnsi="Arial" w:cs="Arial"/>
          <w:sz w:val="22"/>
          <w:szCs w:val="22"/>
        </w:rPr>
      </w:pPr>
      <w:r w:rsidRPr="00EF4882">
        <w:rPr>
          <w:rFonts w:ascii="Arial" w:hAnsi="Arial" w:cs="Arial"/>
          <w:sz w:val="22"/>
          <w:szCs w:val="22"/>
        </w:rPr>
        <w:t>to create no health, or safety hazards, and to report maintenance needs</w:t>
      </w:r>
    </w:p>
    <w:p w14:paraId="6A0BE288" w14:textId="76265982" w:rsidR="00542638" w:rsidRDefault="00542638" w:rsidP="007315CF">
      <w:pPr>
        <w:numPr>
          <w:ilvl w:val="0"/>
          <w:numId w:val="109"/>
        </w:numPr>
        <w:tabs>
          <w:tab w:val="clear" w:pos="720"/>
          <w:tab w:val="num" w:pos="-720"/>
          <w:tab w:val="left" w:pos="1800"/>
          <w:tab w:val="num" w:pos="4320"/>
          <w:tab w:val="left" w:pos="5040"/>
          <w:tab w:val="left" w:pos="5760"/>
          <w:tab w:val="left" w:pos="6480"/>
          <w:tab w:val="left" w:pos="7200"/>
          <w:tab w:val="left" w:pos="7920"/>
          <w:tab w:val="left" w:pos="9270"/>
          <w:tab w:val="left" w:pos="9360"/>
          <w:tab w:val="left" w:pos="10080"/>
        </w:tabs>
        <w:spacing w:after="120"/>
        <w:jc w:val="both"/>
        <w:rPr>
          <w:rFonts w:ascii="Arial" w:hAnsi="Arial" w:cs="Arial"/>
          <w:sz w:val="22"/>
          <w:szCs w:val="22"/>
        </w:rPr>
      </w:pPr>
      <w:r w:rsidRPr="00EF4882">
        <w:rPr>
          <w:rFonts w:ascii="Arial" w:hAnsi="Arial" w:cs="Arial"/>
          <w:sz w:val="22"/>
          <w:szCs w:val="22"/>
        </w:rPr>
        <w:t xml:space="preserve">not to interfere with the rights and peaceful enjoyment of others, and to avoid damaging the property of </w:t>
      </w:r>
      <w:r w:rsidR="00A35082" w:rsidRPr="00EF4882">
        <w:rPr>
          <w:rFonts w:ascii="Arial" w:hAnsi="Arial" w:cs="Arial"/>
          <w:sz w:val="22"/>
          <w:szCs w:val="22"/>
        </w:rPr>
        <w:t>others.</w:t>
      </w:r>
      <w:r w:rsidRPr="00EF4882">
        <w:rPr>
          <w:rFonts w:ascii="Arial" w:hAnsi="Arial" w:cs="Arial"/>
          <w:sz w:val="22"/>
          <w:szCs w:val="22"/>
        </w:rPr>
        <w:t xml:space="preserve"> </w:t>
      </w:r>
    </w:p>
    <w:p w14:paraId="64FE6966" w14:textId="00936D8F" w:rsidR="00542638" w:rsidRPr="00EF4882" w:rsidRDefault="00542638" w:rsidP="007315CF">
      <w:pPr>
        <w:numPr>
          <w:ilvl w:val="0"/>
          <w:numId w:val="109"/>
        </w:numPr>
        <w:tabs>
          <w:tab w:val="clear" w:pos="720"/>
          <w:tab w:val="num" w:pos="-720"/>
          <w:tab w:val="left" w:pos="1800"/>
          <w:tab w:val="num" w:pos="4320"/>
          <w:tab w:val="left" w:pos="5040"/>
          <w:tab w:val="left" w:pos="5760"/>
          <w:tab w:val="left" w:pos="6480"/>
          <w:tab w:val="left" w:pos="7200"/>
          <w:tab w:val="left" w:pos="7920"/>
          <w:tab w:val="left" w:pos="9270"/>
          <w:tab w:val="left" w:pos="9360"/>
          <w:tab w:val="left" w:pos="10080"/>
        </w:tabs>
        <w:spacing w:after="120"/>
        <w:jc w:val="both"/>
        <w:rPr>
          <w:rFonts w:ascii="Arial" w:hAnsi="Arial" w:cs="Arial"/>
          <w:sz w:val="22"/>
          <w:szCs w:val="22"/>
        </w:rPr>
      </w:pPr>
      <w:r>
        <w:rPr>
          <w:rFonts w:ascii="Arial" w:hAnsi="Arial" w:cs="Arial"/>
          <w:sz w:val="22"/>
          <w:szCs w:val="22"/>
        </w:rPr>
        <w:t xml:space="preserve">not to smoke in a </w:t>
      </w:r>
      <w:del w:id="108" w:author="Paul Diggs" w:date="2024-07-22T14:15:00Z">
        <w:r w:rsidR="001D180C" w:rsidDel="008608D0">
          <w:rPr>
            <w:rFonts w:ascii="Arial" w:hAnsi="Arial" w:cs="Arial"/>
            <w:sz w:val="22"/>
            <w:szCs w:val="22"/>
          </w:rPr>
          <w:delText>CCHA</w:delText>
        </w:r>
      </w:del>
      <w:ins w:id="109" w:author="Paul Diggs" w:date="2024-07-22T14:15:00Z">
        <w:r w:rsidR="008608D0">
          <w:rPr>
            <w:rFonts w:ascii="Arial" w:hAnsi="Arial" w:cs="Arial"/>
            <w:sz w:val="22"/>
            <w:szCs w:val="22"/>
          </w:rPr>
          <w:t>HACC</w:t>
        </w:r>
      </w:ins>
      <w:r>
        <w:rPr>
          <w:rFonts w:ascii="Arial" w:hAnsi="Arial" w:cs="Arial"/>
          <w:sz w:val="22"/>
          <w:szCs w:val="22"/>
        </w:rPr>
        <w:t xml:space="preserve"> unit, common areas or anywhere on </w:t>
      </w:r>
      <w:del w:id="110" w:author="Paul Diggs" w:date="2024-07-22T14:15:00Z">
        <w:r w:rsidR="001D180C" w:rsidDel="008608D0">
          <w:rPr>
            <w:rFonts w:ascii="Arial" w:hAnsi="Arial" w:cs="Arial"/>
            <w:sz w:val="22"/>
            <w:szCs w:val="22"/>
          </w:rPr>
          <w:delText>CCHA</w:delText>
        </w:r>
      </w:del>
      <w:ins w:id="111" w:author="Paul Diggs" w:date="2024-07-22T14:15:00Z">
        <w:r w:rsidR="008608D0">
          <w:rPr>
            <w:rFonts w:ascii="Arial" w:hAnsi="Arial" w:cs="Arial"/>
            <w:sz w:val="22"/>
            <w:szCs w:val="22"/>
          </w:rPr>
          <w:t>HACC</w:t>
        </w:r>
      </w:ins>
      <w:r>
        <w:rPr>
          <w:rFonts w:ascii="Arial" w:hAnsi="Arial" w:cs="Arial"/>
          <w:sz w:val="22"/>
          <w:szCs w:val="22"/>
        </w:rPr>
        <w:t xml:space="preserve"> property except designated smoking </w:t>
      </w:r>
      <w:r w:rsidR="00A35082">
        <w:rPr>
          <w:rFonts w:ascii="Arial" w:hAnsi="Arial" w:cs="Arial"/>
          <w:sz w:val="22"/>
          <w:szCs w:val="22"/>
        </w:rPr>
        <w:t>areas.</w:t>
      </w:r>
    </w:p>
    <w:p w14:paraId="0F1E60C6" w14:textId="77777777" w:rsidR="00542638" w:rsidRPr="00EF4882" w:rsidRDefault="00542638" w:rsidP="007315CF">
      <w:pPr>
        <w:numPr>
          <w:ilvl w:val="0"/>
          <w:numId w:val="109"/>
        </w:numPr>
        <w:tabs>
          <w:tab w:val="clear" w:pos="720"/>
          <w:tab w:val="num" w:pos="-720"/>
          <w:tab w:val="left" w:pos="1800"/>
          <w:tab w:val="num" w:pos="4320"/>
          <w:tab w:val="left" w:pos="5040"/>
          <w:tab w:val="left" w:pos="5760"/>
          <w:tab w:val="left" w:pos="6480"/>
          <w:tab w:val="left" w:pos="7200"/>
          <w:tab w:val="left" w:pos="7920"/>
          <w:tab w:val="left" w:pos="9270"/>
          <w:tab w:val="left" w:pos="9360"/>
          <w:tab w:val="left" w:pos="10080"/>
        </w:tabs>
        <w:spacing w:after="120"/>
        <w:jc w:val="both"/>
        <w:rPr>
          <w:rFonts w:ascii="Arial" w:hAnsi="Arial" w:cs="Arial"/>
          <w:sz w:val="22"/>
          <w:szCs w:val="22"/>
        </w:rPr>
      </w:pPr>
      <w:r w:rsidRPr="00EF4882">
        <w:rPr>
          <w:rFonts w:ascii="Arial" w:hAnsi="Arial" w:cs="Arial"/>
          <w:sz w:val="22"/>
          <w:szCs w:val="22"/>
        </w:rPr>
        <w:t>not to engage in prohibited criminal activity that threatens the health, safety or right to peaceful enjoyment of the premises by other residents or staff; and not to engage in drug-related criminal activity; and</w:t>
      </w:r>
    </w:p>
    <w:p w14:paraId="1B7342EE" w14:textId="32DEC7EA" w:rsidR="00542638" w:rsidRPr="00EF4882" w:rsidRDefault="00542638" w:rsidP="007315CF">
      <w:pPr>
        <w:numPr>
          <w:ilvl w:val="0"/>
          <w:numId w:val="109"/>
        </w:numPr>
        <w:tabs>
          <w:tab w:val="clear" w:pos="720"/>
          <w:tab w:val="num" w:pos="-720"/>
          <w:tab w:val="left" w:pos="1800"/>
          <w:tab w:val="num" w:pos="4320"/>
          <w:tab w:val="left" w:pos="5040"/>
          <w:tab w:val="left" w:pos="5760"/>
          <w:tab w:val="left" w:pos="6480"/>
          <w:tab w:val="left" w:pos="7200"/>
          <w:tab w:val="left" w:pos="7920"/>
          <w:tab w:val="left" w:pos="9270"/>
          <w:tab w:val="left" w:pos="9360"/>
          <w:tab w:val="left" w:pos="10080"/>
        </w:tabs>
        <w:spacing w:after="120"/>
        <w:jc w:val="both"/>
        <w:rPr>
          <w:rFonts w:ascii="Arial" w:hAnsi="Arial" w:cs="Arial"/>
          <w:sz w:val="22"/>
          <w:szCs w:val="22"/>
        </w:rPr>
      </w:pPr>
      <w:r w:rsidRPr="00EF4882">
        <w:rPr>
          <w:rFonts w:ascii="Arial" w:hAnsi="Arial" w:cs="Arial"/>
          <w:sz w:val="22"/>
          <w:szCs w:val="22"/>
        </w:rPr>
        <w:t xml:space="preserve">to comply with necessary and reasonable rules and program requirements of HUD and the </w:t>
      </w:r>
      <w:del w:id="112" w:author="Paul Diggs" w:date="2024-07-22T14:15:00Z">
        <w:r w:rsidR="001D180C" w:rsidDel="008608D0">
          <w:rPr>
            <w:rFonts w:ascii="Arial" w:hAnsi="Arial" w:cs="Arial"/>
            <w:sz w:val="22"/>
            <w:szCs w:val="22"/>
          </w:rPr>
          <w:delText>CCHA</w:delText>
        </w:r>
      </w:del>
      <w:ins w:id="113" w:author="Paul Diggs" w:date="2024-07-22T14:15:00Z">
        <w:r w:rsidR="008608D0">
          <w:rPr>
            <w:rFonts w:ascii="Arial" w:hAnsi="Arial" w:cs="Arial"/>
            <w:sz w:val="22"/>
            <w:szCs w:val="22"/>
          </w:rPr>
          <w:t>HACC</w:t>
        </w:r>
      </w:ins>
      <w:r w:rsidRPr="00EF4882">
        <w:rPr>
          <w:rFonts w:ascii="Arial" w:hAnsi="Arial" w:cs="Arial"/>
          <w:sz w:val="22"/>
          <w:szCs w:val="22"/>
        </w:rPr>
        <w:t xml:space="preserve">. </w:t>
      </w:r>
    </w:p>
    <w:p w14:paraId="2FDB6460" w14:textId="77777777" w:rsidR="00542638" w:rsidRPr="00EF4882" w:rsidRDefault="00542638" w:rsidP="00E05B11">
      <w:pPr>
        <w:tabs>
          <w:tab w:val="left" w:pos="5040"/>
          <w:tab w:val="left" w:pos="5760"/>
          <w:tab w:val="left" w:pos="6480"/>
          <w:tab w:val="left" w:pos="7200"/>
          <w:tab w:val="left" w:pos="7920"/>
          <w:tab w:val="left" w:pos="9270"/>
          <w:tab w:val="left" w:pos="9360"/>
          <w:tab w:val="left" w:pos="10080"/>
        </w:tabs>
        <w:spacing w:after="120"/>
        <w:ind w:left="360"/>
        <w:jc w:val="both"/>
        <w:rPr>
          <w:rFonts w:ascii="Arial" w:hAnsi="Arial" w:cs="Arial"/>
          <w:sz w:val="22"/>
          <w:szCs w:val="22"/>
        </w:rPr>
      </w:pPr>
      <w:r w:rsidRPr="00EF4882">
        <w:rPr>
          <w:rFonts w:ascii="Arial" w:hAnsi="Arial" w:cs="Arial"/>
          <w:sz w:val="22"/>
          <w:szCs w:val="22"/>
        </w:rPr>
        <w:t xml:space="preserve">But there is no requirement that they be able to do these things without assistance.  </w:t>
      </w:r>
    </w:p>
    <w:p w14:paraId="0EA68E65" w14:textId="27A821FE" w:rsidR="00542638" w:rsidRPr="00EF4882" w:rsidRDefault="00542638" w:rsidP="007315CF">
      <w:pPr>
        <w:numPr>
          <w:ilvl w:val="0"/>
          <w:numId w:val="110"/>
        </w:numPr>
        <w:tabs>
          <w:tab w:val="clear" w:pos="720"/>
          <w:tab w:val="num" w:pos="-720"/>
          <w:tab w:val="left" w:pos="1800"/>
          <w:tab w:val="num" w:pos="4320"/>
          <w:tab w:val="left" w:pos="5040"/>
          <w:tab w:val="left" w:pos="5760"/>
          <w:tab w:val="left" w:pos="6480"/>
          <w:tab w:val="left" w:pos="7200"/>
          <w:tab w:val="left" w:pos="7920"/>
          <w:tab w:val="left" w:pos="9270"/>
          <w:tab w:val="left" w:pos="9360"/>
          <w:tab w:val="left" w:pos="10080"/>
        </w:tabs>
        <w:spacing w:after="120"/>
        <w:jc w:val="both"/>
        <w:rPr>
          <w:rFonts w:ascii="Arial" w:hAnsi="Arial" w:cs="Arial"/>
          <w:sz w:val="22"/>
          <w:szCs w:val="22"/>
        </w:rPr>
      </w:pPr>
      <w:r w:rsidRPr="00EF4882">
        <w:rPr>
          <w:rFonts w:ascii="Arial" w:hAnsi="Arial" w:cs="Arial"/>
          <w:sz w:val="22"/>
          <w:szCs w:val="22"/>
        </w:rPr>
        <w:t xml:space="preserve">If an applicant or resident family member needs assistance with one of the essential obligations of tenancy, </w:t>
      </w:r>
      <w:del w:id="114" w:author="Paul Diggs" w:date="2024-07-22T14:15:00Z">
        <w:r w:rsidR="001D180C" w:rsidDel="008608D0">
          <w:rPr>
            <w:rFonts w:ascii="Arial" w:hAnsi="Arial" w:cs="Arial"/>
            <w:sz w:val="22"/>
            <w:szCs w:val="22"/>
          </w:rPr>
          <w:delText>CCHA</w:delText>
        </w:r>
      </w:del>
      <w:ins w:id="115" w:author="Paul Diggs" w:date="2024-07-22T14:15:00Z">
        <w:r w:rsidR="008608D0">
          <w:rPr>
            <w:rFonts w:ascii="Arial" w:hAnsi="Arial" w:cs="Arial"/>
            <w:sz w:val="22"/>
            <w:szCs w:val="22"/>
          </w:rPr>
          <w:t>HACC</w:t>
        </w:r>
      </w:ins>
      <w:r w:rsidRPr="00EF4882">
        <w:rPr>
          <w:rFonts w:ascii="Arial" w:hAnsi="Arial" w:cs="Arial"/>
          <w:sz w:val="22"/>
          <w:szCs w:val="22"/>
        </w:rPr>
        <w:t xml:space="preserve"> will, as a reasonable accommodation, make a referral to an individual or agency that can provide such assistance. </w:t>
      </w:r>
      <w:r w:rsidRPr="00C9201C">
        <w:rPr>
          <w:rFonts w:ascii="Arial" w:hAnsi="Arial" w:cs="Arial"/>
          <w:b/>
          <w:sz w:val="20"/>
          <w:szCs w:val="22"/>
        </w:rPr>
        <w:t>24 CFR § 8.20</w:t>
      </w:r>
    </w:p>
    <w:p w14:paraId="26B1722A" w14:textId="782CE546" w:rsidR="00542638" w:rsidRPr="00EF4882" w:rsidRDefault="00542638" w:rsidP="007315CF">
      <w:pPr>
        <w:numPr>
          <w:ilvl w:val="0"/>
          <w:numId w:val="110"/>
        </w:numPr>
        <w:tabs>
          <w:tab w:val="clear" w:pos="720"/>
          <w:tab w:val="num" w:pos="-720"/>
          <w:tab w:val="left" w:pos="1800"/>
          <w:tab w:val="num" w:pos="4320"/>
          <w:tab w:val="left" w:pos="5040"/>
          <w:tab w:val="left" w:pos="5760"/>
          <w:tab w:val="left" w:pos="6480"/>
          <w:tab w:val="left" w:pos="7200"/>
          <w:tab w:val="left" w:pos="7920"/>
          <w:tab w:val="left" w:pos="9270"/>
          <w:tab w:val="left" w:pos="9360"/>
          <w:tab w:val="left" w:pos="10080"/>
        </w:tabs>
        <w:spacing w:after="120"/>
        <w:jc w:val="both"/>
        <w:rPr>
          <w:rFonts w:ascii="Arial" w:hAnsi="Arial" w:cs="Arial"/>
          <w:sz w:val="22"/>
          <w:szCs w:val="22"/>
        </w:rPr>
      </w:pPr>
      <w:r w:rsidRPr="00EF4882">
        <w:rPr>
          <w:rFonts w:ascii="Arial" w:hAnsi="Arial" w:cs="Arial"/>
          <w:sz w:val="22"/>
          <w:szCs w:val="22"/>
        </w:rPr>
        <w:t xml:space="preserve">If an applicant or resident receives a referral to an agency or individual who can assist the applicant or resident with complying with the essential obligations of tenancy, the applicant or resident is not obligated to accept the service, but if refusing service results in a lease violation, </w:t>
      </w:r>
      <w:del w:id="116" w:author="Paul Diggs" w:date="2024-07-22T14:15:00Z">
        <w:r w:rsidR="001D180C" w:rsidDel="008608D0">
          <w:rPr>
            <w:rFonts w:ascii="Arial" w:hAnsi="Arial" w:cs="Arial"/>
            <w:sz w:val="22"/>
            <w:szCs w:val="22"/>
          </w:rPr>
          <w:delText>CCHA</w:delText>
        </w:r>
      </w:del>
      <w:ins w:id="117" w:author="Paul Diggs" w:date="2024-07-22T14:15:00Z">
        <w:r w:rsidR="008608D0">
          <w:rPr>
            <w:rFonts w:ascii="Arial" w:hAnsi="Arial" w:cs="Arial"/>
            <w:sz w:val="22"/>
            <w:szCs w:val="22"/>
          </w:rPr>
          <w:t>HACC</w:t>
        </w:r>
      </w:ins>
      <w:r w:rsidRPr="00EF4882">
        <w:rPr>
          <w:rFonts w:ascii="Arial" w:hAnsi="Arial" w:cs="Arial"/>
          <w:sz w:val="22"/>
          <w:szCs w:val="22"/>
        </w:rPr>
        <w:t xml:space="preserve"> may terminate the lease. </w:t>
      </w:r>
      <w:r w:rsidRPr="00C9201C">
        <w:rPr>
          <w:rFonts w:ascii="Arial" w:hAnsi="Arial" w:cs="Arial"/>
          <w:b/>
          <w:sz w:val="20"/>
          <w:szCs w:val="22"/>
        </w:rPr>
        <w:t>24 CFR § 8.2</w:t>
      </w:r>
    </w:p>
    <w:p w14:paraId="007574F3" w14:textId="77777777" w:rsidR="00542638" w:rsidRPr="00EF4882" w:rsidRDefault="00542638" w:rsidP="007315CF">
      <w:pPr>
        <w:numPr>
          <w:ilvl w:val="0"/>
          <w:numId w:val="110"/>
        </w:numPr>
        <w:tabs>
          <w:tab w:val="clear" w:pos="720"/>
          <w:tab w:val="num" w:pos="-720"/>
          <w:tab w:val="left" w:pos="1800"/>
          <w:tab w:val="num" w:pos="4320"/>
          <w:tab w:val="left" w:pos="5040"/>
          <w:tab w:val="left" w:pos="5760"/>
          <w:tab w:val="left" w:pos="6480"/>
          <w:tab w:val="left" w:pos="7200"/>
          <w:tab w:val="left" w:pos="7920"/>
          <w:tab w:val="left" w:pos="9270"/>
          <w:tab w:val="left" w:pos="9360"/>
          <w:tab w:val="left" w:pos="10080"/>
        </w:tabs>
        <w:spacing w:after="120"/>
        <w:jc w:val="both"/>
        <w:rPr>
          <w:rFonts w:ascii="Arial" w:hAnsi="Arial" w:cs="Arial"/>
          <w:sz w:val="22"/>
          <w:szCs w:val="22"/>
        </w:rPr>
      </w:pPr>
      <w:r w:rsidRPr="00EF4882">
        <w:rPr>
          <w:rFonts w:ascii="Arial" w:hAnsi="Arial" w:cs="Arial"/>
          <w:sz w:val="22"/>
          <w:szCs w:val="22"/>
        </w:rPr>
        <w:t xml:space="preserve">An applicant or resident family with a member who has a disability and needs or wants a reasonable accommodation may request it at any time.  </w:t>
      </w:r>
      <w:r w:rsidRPr="00C9201C">
        <w:rPr>
          <w:rFonts w:ascii="Arial" w:hAnsi="Arial" w:cs="Arial"/>
          <w:b/>
          <w:sz w:val="20"/>
          <w:szCs w:val="22"/>
        </w:rPr>
        <w:t>24 CFR § 8.20</w:t>
      </w:r>
    </w:p>
    <w:p w14:paraId="351450E4" w14:textId="6D64A85F" w:rsidR="00542638" w:rsidRPr="00EF4882" w:rsidRDefault="00542638" w:rsidP="007315CF">
      <w:pPr>
        <w:numPr>
          <w:ilvl w:val="0"/>
          <w:numId w:val="110"/>
        </w:numPr>
        <w:tabs>
          <w:tab w:val="clear" w:pos="720"/>
          <w:tab w:val="num" w:pos="-720"/>
          <w:tab w:val="left" w:pos="1800"/>
          <w:tab w:val="num" w:pos="4320"/>
          <w:tab w:val="left" w:pos="5040"/>
          <w:tab w:val="left" w:pos="5760"/>
          <w:tab w:val="left" w:pos="6480"/>
          <w:tab w:val="left" w:pos="7200"/>
          <w:tab w:val="left" w:pos="7920"/>
          <w:tab w:val="left" w:pos="9270"/>
          <w:tab w:val="left" w:pos="9360"/>
          <w:tab w:val="left" w:pos="10080"/>
        </w:tabs>
        <w:spacing w:after="120"/>
        <w:jc w:val="both"/>
        <w:rPr>
          <w:rFonts w:ascii="Arial" w:hAnsi="Arial" w:cs="Arial"/>
          <w:sz w:val="22"/>
          <w:szCs w:val="22"/>
        </w:rPr>
      </w:pPr>
      <w:r w:rsidRPr="00EF4882">
        <w:rPr>
          <w:rFonts w:ascii="Arial" w:hAnsi="Arial" w:cs="Arial"/>
          <w:sz w:val="22"/>
          <w:szCs w:val="22"/>
        </w:rPr>
        <w:t xml:space="preserve">If an applicant or resident would prefer not to discuss his/her disability with the </w:t>
      </w:r>
      <w:del w:id="118" w:author="Paul Diggs" w:date="2024-07-22T14:15:00Z">
        <w:r w:rsidR="001D180C" w:rsidDel="008608D0">
          <w:rPr>
            <w:rFonts w:ascii="Arial" w:hAnsi="Arial" w:cs="Arial"/>
            <w:sz w:val="22"/>
            <w:szCs w:val="22"/>
          </w:rPr>
          <w:delText>CCHA</w:delText>
        </w:r>
      </w:del>
      <w:ins w:id="119" w:author="Paul Diggs" w:date="2024-07-22T14:15:00Z">
        <w:r w:rsidR="008608D0">
          <w:rPr>
            <w:rFonts w:ascii="Arial" w:hAnsi="Arial" w:cs="Arial"/>
            <w:sz w:val="22"/>
            <w:szCs w:val="22"/>
          </w:rPr>
          <w:t>HACC</w:t>
        </w:r>
      </w:ins>
      <w:r w:rsidRPr="00EF4882">
        <w:rPr>
          <w:rFonts w:ascii="Arial" w:hAnsi="Arial" w:cs="Arial"/>
          <w:sz w:val="22"/>
          <w:szCs w:val="22"/>
        </w:rPr>
        <w:t xml:space="preserve">, that is his/her right. </w:t>
      </w:r>
    </w:p>
    <w:p w14:paraId="677000A9" w14:textId="499C495C" w:rsidR="00542638" w:rsidRPr="00EF4882" w:rsidRDefault="00542638" w:rsidP="007315CF">
      <w:pPr>
        <w:numPr>
          <w:ilvl w:val="0"/>
          <w:numId w:val="110"/>
        </w:numPr>
        <w:tabs>
          <w:tab w:val="clear" w:pos="720"/>
          <w:tab w:val="num" w:pos="-720"/>
          <w:tab w:val="left" w:pos="1800"/>
          <w:tab w:val="num" w:pos="4320"/>
          <w:tab w:val="left" w:pos="5040"/>
          <w:tab w:val="left" w:pos="5760"/>
          <w:tab w:val="left" w:pos="6480"/>
          <w:tab w:val="left" w:pos="7200"/>
          <w:tab w:val="left" w:pos="7920"/>
          <w:tab w:val="left" w:pos="9270"/>
          <w:tab w:val="left" w:pos="9360"/>
          <w:tab w:val="left" w:pos="10080"/>
        </w:tabs>
        <w:spacing w:after="120"/>
        <w:jc w:val="both"/>
        <w:rPr>
          <w:rFonts w:ascii="Arial" w:hAnsi="Arial" w:cs="Arial"/>
          <w:sz w:val="22"/>
          <w:szCs w:val="22"/>
        </w:rPr>
      </w:pPr>
      <w:r w:rsidRPr="00EF4882">
        <w:rPr>
          <w:rFonts w:ascii="Arial" w:hAnsi="Arial" w:cs="Arial"/>
          <w:sz w:val="22"/>
          <w:szCs w:val="22"/>
        </w:rPr>
        <w:t xml:space="preserve">Any request that requires a certified verification, must be submitted directly to </w:t>
      </w:r>
      <w:del w:id="120" w:author="Paul Diggs" w:date="2024-07-22T14:15:00Z">
        <w:r w:rsidR="001D180C" w:rsidDel="008608D0">
          <w:rPr>
            <w:rFonts w:ascii="Arial" w:hAnsi="Arial" w:cs="Arial"/>
            <w:sz w:val="22"/>
            <w:szCs w:val="22"/>
          </w:rPr>
          <w:delText>CCHA</w:delText>
        </w:r>
      </w:del>
      <w:ins w:id="121" w:author="Paul Diggs" w:date="2024-07-22T14:15:00Z">
        <w:r w:rsidR="008608D0">
          <w:rPr>
            <w:rFonts w:ascii="Arial" w:hAnsi="Arial" w:cs="Arial"/>
            <w:sz w:val="22"/>
            <w:szCs w:val="22"/>
          </w:rPr>
          <w:t>HACC</w:t>
        </w:r>
      </w:ins>
      <w:r w:rsidRPr="00EF4882">
        <w:rPr>
          <w:rFonts w:ascii="Arial" w:hAnsi="Arial" w:cs="Arial"/>
          <w:sz w:val="22"/>
          <w:szCs w:val="22"/>
        </w:rPr>
        <w:t xml:space="preserve"> by the qualified person making the certification.</w:t>
      </w:r>
    </w:p>
    <w:p w14:paraId="4ED643D3" w14:textId="77777777" w:rsidR="00542638" w:rsidRPr="00EF4882" w:rsidRDefault="00542638" w:rsidP="007315CF">
      <w:pPr>
        <w:pStyle w:val="Heading1"/>
        <w:numPr>
          <w:ilvl w:val="0"/>
          <w:numId w:val="104"/>
        </w:numPr>
        <w:tabs>
          <w:tab w:val="clear" w:pos="360"/>
          <w:tab w:val="num" w:pos="-1080"/>
        </w:tabs>
        <w:spacing w:after="120"/>
        <w:ind w:left="0"/>
        <w:jc w:val="both"/>
        <w:rPr>
          <w:rFonts w:ascii="Arial" w:hAnsi="Arial"/>
          <w:b w:val="0"/>
          <w:bCs w:val="0"/>
          <w:sz w:val="22"/>
          <w:szCs w:val="22"/>
          <w:u w:val="single"/>
        </w:rPr>
      </w:pPr>
      <w:bookmarkStart w:id="122" w:name="_Toc222730178"/>
      <w:bookmarkStart w:id="123" w:name="_Toc7685851"/>
      <w:r w:rsidRPr="00EF4882">
        <w:rPr>
          <w:rFonts w:ascii="Arial" w:hAnsi="Arial"/>
          <w:b w:val="0"/>
          <w:bCs w:val="0"/>
          <w:sz w:val="22"/>
          <w:szCs w:val="22"/>
          <w:u w:val="single"/>
        </w:rPr>
        <w:t>Providing Information in Languages other than English</w:t>
      </w:r>
      <w:bookmarkEnd w:id="122"/>
      <w:r w:rsidRPr="00EF4882">
        <w:rPr>
          <w:rFonts w:ascii="Arial" w:hAnsi="Arial"/>
          <w:b w:val="0"/>
          <w:bCs w:val="0"/>
          <w:sz w:val="22"/>
          <w:szCs w:val="22"/>
          <w:u w:val="single"/>
        </w:rPr>
        <w:t xml:space="preserve"> for persons with Limited English Proficiency</w:t>
      </w:r>
      <w:bookmarkEnd w:id="123"/>
    </w:p>
    <w:p w14:paraId="0CF4D185" w14:textId="4677A065" w:rsidR="00542638" w:rsidRPr="00EF4882" w:rsidRDefault="00542638" w:rsidP="007315CF">
      <w:pPr>
        <w:widowControl w:val="0"/>
        <w:numPr>
          <w:ilvl w:val="0"/>
          <w:numId w:val="102"/>
        </w:numPr>
        <w:tabs>
          <w:tab w:val="clear" w:pos="360"/>
          <w:tab w:val="num" w:pos="-720"/>
        </w:tabs>
        <w:autoSpaceDE w:val="0"/>
        <w:autoSpaceDN w:val="0"/>
        <w:adjustRightInd w:val="0"/>
        <w:spacing w:after="120"/>
        <w:jc w:val="both"/>
        <w:rPr>
          <w:rFonts w:ascii="Arial" w:hAnsi="Arial" w:cs="Arial"/>
          <w:sz w:val="22"/>
          <w:szCs w:val="22"/>
        </w:rPr>
      </w:pPr>
      <w:r w:rsidRPr="00EF4882">
        <w:rPr>
          <w:rFonts w:ascii="Arial" w:hAnsi="Arial" w:cs="Arial"/>
          <w:sz w:val="22"/>
          <w:szCs w:val="22"/>
        </w:rPr>
        <w:t xml:space="preserve">For persons with Limited English Proficiency (LEP), language can be a barrier to accessing important benefits or services, understanding and exercising important rights, complying with applicable responsibilities, or understanding other information. In certain circumstances, failure </w:t>
      </w:r>
      <w:r w:rsidRPr="00EF4882">
        <w:rPr>
          <w:rFonts w:ascii="Arial" w:hAnsi="Arial" w:cs="Arial"/>
          <w:sz w:val="22"/>
          <w:szCs w:val="22"/>
        </w:rPr>
        <w:lastRenderedPageBreak/>
        <w:t xml:space="preserve">to ensure that LEP persons can effectively participate in or benefit from federally-assisted programs and activities may violate the prohibition under Title VI against discrimination </w:t>
      </w:r>
      <w:r w:rsidR="00457F84" w:rsidRPr="00EF4882">
        <w:rPr>
          <w:rFonts w:ascii="Arial" w:hAnsi="Arial" w:cs="Arial"/>
          <w:sz w:val="22"/>
          <w:szCs w:val="22"/>
        </w:rPr>
        <w:t>based on</w:t>
      </w:r>
      <w:r w:rsidRPr="00EF4882">
        <w:rPr>
          <w:rFonts w:ascii="Arial" w:hAnsi="Arial" w:cs="Arial"/>
          <w:sz w:val="22"/>
          <w:szCs w:val="22"/>
        </w:rPr>
        <w:t xml:space="preserve"> national origin. </w:t>
      </w:r>
    </w:p>
    <w:p w14:paraId="271682F5" w14:textId="0BB72A36" w:rsidR="00542638" w:rsidRPr="00EF4882" w:rsidRDefault="001D180C" w:rsidP="007315CF">
      <w:pPr>
        <w:widowControl w:val="0"/>
        <w:numPr>
          <w:ilvl w:val="0"/>
          <w:numId w:val="102"/>
        </w:numPr>
        <w:tabs>
          <w:tab w:val="clear" w:pos="360"/>
          <w:tab w:val="num" w:pos="-720"/>
        </w:tabs>
        <w:autoSpaceDE w:val="0"/>
        <w:autoSpaceDN w:val="0"/>
        <w:adjustRightInd w:val="0"/>
        <w:spacing w:after="120"/>
        <w:jc w:val="both"/>
        <w:rPr>
          <w:rFonts w:ascii="Arial" w:hAnsi="Arial" w:cs="Arial"/>
          <w:sz w:val="22"/>
          <w:szCs w:val="22"/>
        </w:rPr>
      </w:pPr>
      <w:del w:id="124" w:author="Paul Diggs" w:date="2024-07-22T14:15:00Z">
        <w:r w:rsidDel="008608D0">
          <w:rPr>
            <w:rFonts w:ascii="Arial" w:hAnsi="Arial" w:cs="Arial"/>
            <w:sz w:val="22"/>
            <w:szCs w:val="22"/>
          </w:rPr>
          <w:delText>CCHA</w:delText>
        </w:r>
      </w:del>
      <w:ins w:id="125" w:author="Paul Diggs" w:date="2024-07-22T14:15:00Z">
        <w:r w:rsidR="008608D0">
          <w:rPr>
            <w:rFonts w:ascii="Arial" w:hAnsi="Arial" w:cs="Arial"/>
            <w:sz w:val="22"/>
            <w:szCs w:val="22"/>
          </w:rPr>
          <w:t>HACC</w:t>
        </w:r>
      </w:ins>
      <w:r w:rsidR="00542638" w:rsidRPr="00EF4882">
        <w:rPr>
          <w:rFonts w:ascii="Arial" w:hAnsi="Arial" w:cs="Arial"/>
          <w:sz w:val="22"/>
          <w:szCs w:val="22"/>
        </w:rPr>
        <w:t xml:space="preserve"> will take affirmative steps to communicate with people who need services or information in a language other than English. These persons will be referred to as Persons with Limited English Proficiency (LEP).  </w:t>
      </w:r>
    </w:p>
    <w:p w14:paraId="25AAA7DA" w14:textId="0CDB20A7" w:rsidR="00542638" w:rsidRPr="00EF4882" w:rsidRDefault="00B97A05" w:rsidP="007315CF">
      <w:pPr>
        <w:widowControl w:val="0"/>
        <w:numPr>
          <w:ilvl w:val="0"/>
          <w:numId w:val="102"/>
        </w:numPr>
        <w:tabs>
          <w:tab w:val="clear" w:pos="360"/>
          <w:tab w:val="num" w:pos="-720"/>
        </w:tabs>
        <w:autoSpaceDE w:val="0"/>
        <w:autoSpaceDN w:val="0"/>
        <w:adjustRightInd w:val="0"/>
        <w:spacing w:after="120"/>
        <w:jc w:val="both"/>
        <w:rPr>
          <w:rFonts w:ascii="Arial" w:hAnsi="Arial" w:cs="Arial"/>
          <w:sz w:val="22"/>
          <w:szCs w:val="22"/>
        </w:rPr>
      </w:pPr>
      <w:r>
        <w:rPr>
          <w:rFonts w:ascii="Arial" w:hAnsi="Arial" w:cs="Arial"/>
          <w:sz w:val="22"/>
          <w:szCs w:val="22"/>
        </w:rPr>
        <w:t>T</w:t>
      </w:r>
      <w:r w:rsidR="00542638" w:rsidRPr="00EF4882">
        <w:rPr>
          <w:rFonts w:ascii="Arial" w:hAnsi="Arial" w:cs="Arial"/>
          <w:sz w:val="22"/>
          <w:szCs w:val="22"/>
        </w:rPr>
        <w:t xml:space="preserve">he specific methods </w:t>
      </w:r>
      <w:del w:id="126" w:author="Paul Diggs" w:date="2024-07-22T14:15:00Z">
        <w:r w:rsidR="001D180C" w:rsidDel="008608D0">
          <w:rPr>
            <w:rFonts w:ascii="Arial" w:hAnsi="Arial" w:cs="Arial"/>
            <w:sz w:val="22"/>
            <w:szCs w:val="22"/>
          </w:rPr>
          <w:delText>CCHA</w:delText>
        </w:r>
      </w:del>
      <w:ins w:id="127" w:author="Paul Diggs" w:date="2024-07-22T14:15:00Z">
        <w:r w:rsidR="008608D0">
          <w:rPr>
            <w:rFonts w:ascii="Arial" w:hAnsi="Arial" w:cs="Arial"/>
            <w:sz w:val="22"/>
            <w:szCs w:val="22"/>
          </w:rPr>
          <w:t>HACC</w:t>
        </w:r>
      </w:ins>
      <w:r w:rsidR="00542638" w:rsidRPr="00EF4882">
        <w:rPr>
          <w:rFonts w:ascii="Arial" w:hAnsi="Arial" w:cs="Arial"/>
          <w:sz w:val="22"/>
          <w:szCs w:val="22"/>
        </w:rPr>
        <w:t xml:space="preserve"> will use to accomplish this policy</w:t>
      </w:r>
      <w:r>
        <w:rPr>
          <w:rFonts w:ascii="Arial" w:hAnsi="Arial" w:cs="Arial"/>
          <w:sz w:val="22"/>
          <w:szCs w:val="22"/>
        </w:rPr>
        <w:t>:</w:t>
      </w:r>
    </w:p>
    <w:p w14:paraId="1EF62E8A" w14:textId="4D8061A3" w:rsidR="00542638" w:rsidRPr="00EF4882" w:rsidRDefault="00542638" w:rsidP="007315CF">
      <w:pPr>
        <w:widowControl w:val="0"/>
        <w:numPr>
          <w:ilvl w:val="0"/>
          <w:numId w:val="101"/>
        </w:numPr>
        <w:tabs>
          <w:tab w:val="clear" w:pos="720"/>
          <w:tab w:val="num" w:pos="-72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EF4882">
        <w:rPr>
          <w:rFonts w:ascii="Arial" w:hAnsi="Arial" w:cs="Arial"/>
          <w:sz w:val="22"/>
          <w:szCs w:val="22"/>
        </w:rPr>
        <w:t xml:space="preserve">All forms, written materials and recorded voice-mail messages used to communicate with prospective applicants, applicants and residents shall be available in any language spoken by the lower of 1000 eligible families or five percent of the eligible population of </w:t>
      </w:r>
      <w:r w:rsidR="00B97A05">
        <w:rPr>
          <w:rFonts w:ascii="Arial" w:hAnsi="Arial" w:cs="Arial"/>
          <w:sz w:val="22"/>
          <w:szCs w:val="22"/>
        </w:rPr>
        <w:t xml:space="preserve">the </w:t>
      </w:r>
      <w:del w:id="128" w:author="Paul Diggs" w:date="2024-07-22T14:15:00Z">
        <w:r w:rsidR="001D180C" w:rsidDel="008608D0">
          <w:rPr>
            <w:rFonts w:ascii="Arial" w:hAnsi="Arial" w:cs="Arial"/>
            <w:sz w:val="22"/>
            <w:szCs w:val="22"/>
          </w:rPr>
          <w:delText>CCHA</w:delText>
        </w:r>
      </w:del>
      <w:ins w:id="129" w:author="Paul Diggs" w:date="2024-07-22T14:15:00Z">
        <w:r w:rsidR="008608D0">
          <w:rPr>
            <w:rFonts w:ascii="Arial" w:hAnsi="Arial" w:cs="Arial"/>
            <w:sz w:val="22"/>
            <w:szCs w:val="22"/>
          </w:rPr>
          <w:t>HACC</w:t>
        </w:r>
      </w:ins>
      <w:r w:rsidR="00B97A05">
        <w:rPr>
          <w:rFonts w:ascii="Arial" w:hAnsi="Arial" w:cs="Arial"/>
          <w:sz w:val="22"/>
          <w:szCs w:val="22"/>
        </w:rPr>
        <w:t>’s jurisdiction</w:t>
      </w:r>
      <w:r w:rsidRPr="00EF4882">
        <w:rPr>
          <w:rFonts w:ascii="Arial" w:hAnsi="Arial" w:cs="Arial"/>
          <w:sz w:val="22"/>
          <w:szCs w:val="22"/>
        </w:rPr>
        <w:t>.  This includes documents related to intake, marketing, outreach, certification</w:t>
      </w:r>
      <w:r w:rsidR="00B97A05">
        <w:rPr>
          <w:rFonts w:ascii="Arial" w:hAnsi="Arial" w:cs="Arial"/>
          <w:sz w:val="22"/>
          <w:szCs w:val="22"/>
        </w:rPr>
        <w:t>, reexamination and inspections</w:t>
      </w:r>
      <w:r>
        <w:rPr>
          <w:rFonts w:ascii="Arial" w:hAnsi="Arial" w:cs="Arial"/>
          <w:sz w:val="22"/>
          <w:szCs w:val="22"/>
        </w:rPr>
        <w:t>.</w:t>
      </w:r>
    </w:p>
    <w:p w14:paraId="65641D87" w14:textId="512E822E" w:rsidR="00542638" w:rsidRPr="00EF4882" w:rsidRDefault="00542638" w:rsidP="007315CF">
      <w:pPr>
        <w:widowControl w:val="0"/>
        <w:numPr>
          <w:ilvl w:val="0"/>
          <w:numId w:val="101"/>
        </w:numPr>
        <w:tabs>
          <w:tab w:val="clear" w:pos="720"/>
          <w:tab w:val="num" w:pos="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EF4882">
        <w:rPr>
          <w:rFonts w:ascii="Arial" w:hAnsi="Arial" w:cs="Arial"/>
          <w:sz w:val="22"/>
          <w:szCs w:val="22"/>
        </w:rPr>
        <w:t xml:space="preserve">Applicants and residents with low English comprehension may furnish an interpreter to assist in communication with </w:t>
      </w:r>
      <w:del w:id="130" w:author="Paul Diggs" w:date="2024-07-22T14:15:00Z">
        <w:r w:rsidR="001D180C" w:rsidDel="008608D0">
          <w:rPr>
            <w:rFonts w:ascii="Arial" w:hAnsi="Arial" w:cs="Arial"/>
            <w:sz w:val="22"/>
            <w:szCs w:val="22"/>
          </w:rPr>
          <w:delText>CCHA</w:delText>
        </w:r>
      </w:del>
      <w:ins w:id="131" w:author="Paul Diggs" w:date="2024-07-22T14:15:00Z">
        <w:r w:rsidR="008608D0">
          <w:rPr>
            <w:rFonts w:ascii="Arial" w:hAnsi="Arial" w:cs="Arial"/>
            <w:sz w:val="22"/>
            <w:szCs w:val="22"/>
          </w:rPr>
          <w:t>HACC</w:t>
        </w:r>
      </w:ins>
      <w:r w:rsidRPr="00EF4882">
        <w:rPr>
          <w:rFonts w:ascii="Arial" w:hAnsi="Arial" w:cs="Arial"/>
          <w:sz w:val="22"/>
          <w:szCs w:val="22"/>
        </w:rPr>
        <w:t xml:space="preserve">.  When an applicant or resident needs interpretation services and a staff member of the Authority speaks the language needed, the staff member will provide translation services. </w:t>
      </w:r>
    </w:p>
    <w:p w14:paraId="4CCDA320" w14:textId="004501FF" w:rsidR="00542638" w:rsidRPr="00EF4882" w:rsidRDefault="00542638" w:rsidP="007315CF">
      <w:pPr>
        <w:widowControl w:val="0"/>
        <w:numPr>
          <w:ilvl w:val="0"/>
          <w:numId w:val="101"/>
        </w:numPr>
        <w:tabs>
          <w:tab w:val="clear" w:pos="720"/>
          <w:tab w:val="num" w:pos="36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EF4882">
        <w:rPr>
          <w:rFonts w:ascii="Arial" w:hAnsi="Arial" w:cs="Arial"/>
          <w:sz w:val="22"/>
          <w:szCs w:val="22"/>
        </w:rPr>
        <w:t xml:space="preserve">In a courtroom, a hearing, or situations in which health, safety, or access to important benefits and services are at stake, the </w:t>
      </w:r>
      <w:del w:id="132" w:author="Paul Diggs" w:date="2024-07-22T14:15:00Z">
        <w:r w:rsidR="001D180C" w:rsidDel="008608D0">
          <w:rPr>
            <w:rFonts w:ascii="Arial" w:hAnsi="Arial" w:cs="Arial"/>
            <w:sz w:val="22"/>
            <w:szCs w:val="22"/>
          </w:rPr>
          <w:delText>CCHA</w:delText>
        </w:r>
      </w:del>
      <w:ins w:id="133" w:author="Paul Diggs" w:date="2024-07-22T14:15:00Z">
        <w:r w:rsidR="008608D0">
          <w:rPr>
            <w:rFonts w:ascii="Arial" w:hAnsi="Arial" w:cs="Arial"/>
            <w:sz w:val="22"/>
            <w:szCs w:val="22"/>
          </w:rPr>
          <w:t>HACC</w:t>
        </w:r>
      </w:ins>
      <w:r w:rsidRPr="00EF4882">
        <w:rPr>
          <w:rFonts w:ascii="Arial" w:hAnsi="Arial" w:cs="Arial"/>
          <w:sz w:val="22"/>
          <w:szCs w:val="22"/>
        </w:rPr>
        <w:t xml:space="preserve"> will generally offer, or ensure that the family is offered through other sources, competent</w:t>
      </w:r>
      <w:r w:rsidR="00972535">
        <w:rPr>
          <w:rFonts w:ascii="Arial" w:hAnsi="Arial" w:cs="Arial"/>
          <w:sz w:val="22"/>
          <w:szCs w:val="22"/>
        </w:rPr>
        <w:t xml:space="preserve"> translation</w:t>
      </w:r>
      <w:r w:rsidRPr="00EF4882">
        <w:rPr>
          <w:rFonts w:ascii="Arial" w:hAnsi="Arial" w:cs="Arial"/>
          <w:sz w:val="22"/>
          <w:szCs w:val="22"/>
        </w:rPr>
        <w:t xml:space="preserve"> services free of charge to the LEP person.</w:t>
      </w:r>
    </w:p>
    <w:p w14:paraId="07F7EFB9" w14:textId="726A3A99" w:rsidR="00542638" w:rsidRPr="00EF4882" w:rsidRDefault="00542638" w:rsidP="00542638">
      <w:pPr>
        <w:pStyle w:val="Default"/>
        <w:spacing w:after="120"/>
        <w:ind w:left="720" w:hanging="360"/>
        <w:jc w:val="both"/>
        <w:rPr>
          <w:rFonts w:ascii="Arial" w:hAnsi="Arial" w:cs="Arial"/>
          <w:sz w:val="22"/>
          <w:szCs w:val="22"/>
        </w:rPr>
      </w:pPr>
      <w:r w:rsidRPr="00EF4882">
        <w:rPr>
          <w:rFonts w:ascii="Arial" w:hAnsi="Arial" w:cs="Arial"/>
          <w:sz w:val="22"/>
          <w:szCs w:val="22"/>
        </w:rPr>
        <w:t>d.</w:t>
      </w:r>
      <w:r w:rsidRPr="00EF4882">
        <w:rPr>
          <w:rFonts w:ascii="Arial" w:hAnsi="Arial" w:cs="Arial"/>
          <w:sz w:val="22"/>
          <w:szCs w:val="22"/>
        </w:rPr>
        <w:tab/>
        <w:t xml:space="preserve">The </w:t>
      </w:r>
      <w:del w:id="134" w:author="Paul Diggs" w:date="2024-07-22T14:15:00Z">
        <w:r w:rsidR="001D180C" w:rsidDel="008608D0">
          <w:rPr>
            <w:rFonts w:ascii="Arial" w:hAnsi="Arial" w:cs="Arial"/>
            <w:sz w:val="22"/>
            <w:szCs w:val="22"/>
          </w:rPr>
          <w:delText>CCHA</w:delText>
        </w:r>
      </w:del>
      <w:ins w:id="135" w:author="Paul Diggs" w:date="2024-07-22T14:15:00Z">
        <w:r w:rsidR="008608D0">
          <w:rPr>
            <w:rFonts w:ascii="Arial" w:hAnsi="Arial" w:cs="Arial"/>
            <w:sz w:val="22"/>
            <w:szCs w:val="22"/>
          </w:rPr>
          <w:t>HACC</w:t>
        </w:r>
      </w:ins>
      <w:r w:rsidRPr="00EF4882">
        <w:rPr>
          <w:rFonts w:ascii="Arial" w:hAnsi="Arial" w:cs="Arial"/>
          <w:sz w:val="22"/>
          <w:szCs w:val="22"/>
        </w:rPr>
        <w:t xml:space="preserve"> will provide written translations of other vital documents for each eligible LEP language group that constitutes 5 percent or 1,000 persons, whichever is less, of the population of persons eligible to be served. Translation of other documents, if needed, can be provided orally.  </w:t>
      </w:r>
    </w:p>
    <w:p w14:paraId="3BF30609" w14:textId="77777777" w:rsidR="00542638" w:rsidRPr="00C9201C" w:rsidRDefault="00542638" w:rsidP="00972535">
      <w:pPr>
        <w:pStyle w:val="Heading1"/>
        <w:numPr>
          <w:ilvl w:val="0"/>
          <w:numId w:val="0"/>
        </w:numPr>
        <w:spacing w:before="240" w:after="120"/>
        <w:rPr>
          <w:rFonts w:ascii="Arial" w:hAnsi="Arial"/>
          <w:bCs w:val="0"/>
          <w:sz w:val="22"/>
          <w:szCs w:val="22"/>
          <w:u w:val="single"/>
        </w:rPr>
      </w:pPr>
      <w:bookmarkStart w:id="136" w:name="_Toc234740454"/>
      <w:bookmarkStart w:id="137" w:name="_Toc7685852"/>
      <w:r w:rsidRPr="00C9201C">
        <w:rPr>
          <w:rFonts w:ascii="Arial" w:hAnsi="Arial"/>
          <w:bCs w:val="0"/>
          <w:sz w:val="22"/>
          <w:szCs w:val="22"/>
          <w:u w:val="single"/>
        </w:rPr>
        <w:t>II.  Eligibility and Intake</w:t>
      </w:r>
      <w:bookmarkEnd w:id="136"/>
      <w:bookmarkEnd w:id="137"/>
    </w:p>
    <w:p w14:paraId="753B62AE" w14:textId="77777777" w:rsidR="00542638" w:rsidRPr="00EF4882" w:rsidRDefault="00542638" w:rsidP="007315CF">
      <w:pPr>
        <w:pStyle w:val="Heading1"/>
        <w:numPr>
          <w:ilvl w:val="0"/>
          <w:numId w:val="111"/>
        </w:numPr>
        <w:tabs>
          <w:tab w:val="clear" w:pos="360"/>
          <w:tab w:val="num" w:pos="0"/>
          <w:tab w:val="left" w:pos="720"/>
        </w:tabs>
        <w:spacing w:after="120"/>
        <w:ind w:left="0"/>
        <w:jc w:val="both"/>
        <w:rPr>
          <w:rFonts w:ascii="Arial" w:hAnsi="Arial"/>
          <w:b w:val="0"/>
          <w:bCs w:val="0"/>
          <w:sz w:val="22"/>
          <w:szCs w:val="22"/>
          <w:u w:val="single"/>
        </w:rPr>
      </w:pPr>
      <w:bookmarkStart w:id="138" w:name="_Toc234740455"/>
      <w:bookmarkStart w:id="139" w:name="_Toc7685853"/>
      <w:r w:rsidRPr="00EF4882">
        <w:rPr>
          <w:rFonts w:ascii="Arial" w:hAnsi="Arial"/>
          <w:b w:val="0"/>
          <w:bCs w:val="0"/>
          <w:sz w:val="22"/>
          <w:szCs w:val="22"/>
          <w:u w:val="single"/>
        </w:rPr>
        <w:t>Applications</w:t>
      </w:r>
      <w:bookmarkEnd w:id="138"/>
      <w:bookmarkEnd w:id="139"/>
    </w:p>
    <w:p w14:paraId="02459E22" w14:textId="5270DB20" w:rsidR="00542638" w:rsidRPr="00EF4882" w:rsidRDefault="001D180C" w:rsidP="004209B3">
      <w:pPr>
        <w:numPr>
          <w:ilvl w:val="0"/>
          <w:numId w:val="16"/>
        </w:numPr>
        <w:tabs>
          <w:tab w:val="num" w:pos="0"/>
          <w:tab w:val="left" w:pos="360"/>
          <w:tab w:val="num" w:pos="3600"/>
        </w:tabs>
        <w:spacing w:after="120"/>
        <w:ind w:left="360"/>
        <w:jc w:val="both"/>
        <w:rPr>
          <w:rFonts w:ascii="Arial" w:hAnsi="Arial" w:cs="Arial"/>
          <w:sz w:val="22"/>
          <w:szCs w:val="22"/>
        </w:rPr>
      </w:pPr>
      <w:del w:id="140" w:author="Paul Diggs" w:date="2024-07-22T14:15:00Z">
        <w:r w:rsidDel="008608D0">
          <w:rPr>
            <w:rFonts w:ascii="Arial" w:hAnsi="Arial" w:cs="Arial"/>
            <w:sz w:val="22"/>
            <w:szCs w:val="22"/>
          </w:rPr>
          <w:delText>CCHA</w:delText>
        </w:r>
      </w:del>
      <w:r w:rsidR="008608D0">
        <w:rPr>
          <w:rFonts w:ascii="Arial" w:hAnsi="Arial" w:cs="Arial"/>
          <w:sz w:val="22"/>
          <w:szCs w:val="22"/>
        </w:rPr>
        <w:t>HACC</w:t>
      </w:r>
      <w:r w:rsidR="00542638" w:rsidRPr="00EF4882">
        <w:rPr>
          <w:rFonts w:ascii="Arial" w:hAnsi="Arial" w:cs="Arial"/>
          <w:sz w:val="22"/>
          <w:szCs w:val="22"/>
        </w:rPr>
        <w:t xml:space="preserve"> will accept and process applications (including transfer applications) in accordance with applicable HUD Regulations</w:t>
      </w:r>
      <w:ins w:id="141" w:author="MaryAnn Russ" w:date="2024-08-10T15:44:00Z">
        <w:r w:rsidR="00FA716C">
          <w:rPr>
            <w:rFonts w:ascii="Arial" w:hAnsi="Arial" w:cs="Arial"/>
            <w:sz w:val="22"/>
            <w:szCs w:val="22"/>
          </w:rPr>
          <w:t xml:space="preserve"> using a Lottery system</w:t>
        </w:r>
      </w:ins>
      <w:r w:rsidR="00542638" w:rsidRPr="00EF4882">
        <w:rPr>
          <w:rFonts w:ascii="Arial" w:hAnsi="Arial" w:cs="Arial"/>
          <w:sz w:val="22"/>
          <w:szCs w:val="22"/>
        </w:rPr>
        <w:t xml:space="preserve">. Except for qualification for preferences, </w:t>
      </w:r>
      <w:r w:rsidR="008608D0">
        <w:rPr>
          <w:rFonts w:ascii="Arial" w:hAnsi="Arial" w:cs="Arial"/>
          <w:sz w:val="22"/>
          <w:szCs w:val="22"/>
        </w:rPr>
        <w:t>HACC</w:t>
      </w:r>
      <w:r w:rsidR="00542638" w:rsidRPr="00EF4882">
        <w:rPr>
          <w:rFonts w:ascii="Arial" w:hAnsi="Arial" w:cs="Arial"/>
          <w:sz w:val="22"/>
          <w:szCs w:val="22"/>
        </w:rPr>
        <w:t xml:space="preserve"> will make its initial determination of eligibility assuming that the facts certified to by the applicant in the preliminary application are correct, although all those facts will be verified later in the application process.</w:t>
      </w:r>
    </w:p>
    <w:p w14:paraId="43D027A3" w14:textId="79357A98" w:rsidR="00542638" w:rsidRPr="00EF4882" w:rsidRDefault="00542638" w:rsidP="004209B3">
      <w:pPr>
        <w:pStyle w:val="ListParagraph"/>
        <w:numPr>
          <w:ilvl w:val="0"/>
          <w:numId w:val="16"/>
        </w:numPr>
        <w:tabs>
          <w:tab w:val="num" w:pos="0"/>
          <w:tab w:val="left" w:pos="360"/>
          <w:tab w:val="left" w:pos="1170"/>
        </w:tabs>
        <w:spacing w:after="120"/>
        <w:ind w:left="360"/>
        <w:jc w:val="both"/>
        <w:rPr>
          <w:rFonts w:ascii="Arial" w:hAnsi="Arial" w:cs="Arial"/>
          <w:sz w:val="22"/>
          <w:szCs w:val="22"/>
        </w:rPr>
      </w:pPr>
      <w:r w:rsidRPr="00EF4882">
        <w:rPr>
          <w:rFonts w:ascii="Arial" w:hAnsi="Arial" w:cs="Arial"/>
          <w:sz w:val="22"/>
          <w:szCs w:val="22"/>
        </w:rPr>
        <w:t xml:space="preserve">Newly developed properties owned by </w:t>
      </w:r>
      <w:r w:rsidR="008608D0">
        <w:rPr>
          <w:rFonts w:ascii="Arial" w:hAnsi="Arial" w:cs="Arial"/>
          <w:sz w:val="22"/>
          <w:szCs w:val="22"/>
        </w:rPr>
        <w:t>HACC</w:t>
      </w:r>
      <w:r w:rsidRPr="00EF4882">
        <w:rPr>
          <w:rFonts w:ascii="Arial" w:hAnsi="Arial" w:cs="Arial"/>
          <w:sz w:val="22"/>
          <w:szCs w:val="22"/>
        </w:rPr>
        <w:t xml:space="preserve"> or a </w:t>
      </w:r>
      <w:r w:rsidR="008608D0">
        <w:rPr>
          <w:rFonts w:ascii="Arial" w:hAnsi="Arial" w:cs="Arial"/>
          <w:sz w:val="22"/>
          <w:szCs w:val="22"/>
        </w:rPr>
        <w:t>HACC</w:t>
      </w:r>
      <w:r w:rsidRPr="00EF4882">
        <w:rPr>
          <w:rFonts w:ascii="Arial" w:hAnsi="Arial" w:cs="Arial"/>
          <w:sz w:val="22"/>
          <w:szCs w:val="22"/>
        </w:rPr>
        <w:t xml:space="preserve"> entity that contain a mix of units, some subsidized by project-based vouchers and others subsidized by public housing operating funds, shall maintain one waiting list.  Applicants shall be assigned to units suitable for their family sizes and disability needs without regard to subsidy type.</w:t>
      </w:r>
    </w:p>
    <w:p w14:paraId="238D7548" w14:textId="5E2D48CA" w:rsidR="00542638" w:rsidRPr="00EF4882" w:rsidRDefault="00542638" w:rsidP="004209B3">
      <w:pPr>
        <w:numPr>
          <w:ilvl w:val="0"/>
          <w:numId w:val="16"/>
        </w:numPr>
        <w:tabs>
          <w:tab w:val="num" w:pos="0"/>
          <w:tab w:val="left" w:pos="360"/>
          <w:tab w:val="left" w:pos="1170"/>
          <w:tab w:val="num" w:pos="3600"/>
        </w:tabs>
        <w:spacing w:after="120"/>
        <w:ind w:left="360"/>
        <w:jc w:val="both"/>
        <w:rPr>
          <w:rFonts w:ascii="Arial" w:hAnsi="Arial" w:cs="Arial"/>
          <w:sz w:val="22"/>
          <w:szCs w:val="22"/>
        </w:rPr>
      </w:pPr>
      <w:r w:rsidRPr="00EF4882">
        <w:rPr>
          <w:rFonts w:ascii="Arial" w:hAnsi="Arial" w:cs="Arial"/>
          <w:sz w:val="22"/>
          <w:szCs w:val="22"/>
        </w:rPr>
        <w:t xml:space="preserve">Every application file for admission to low rent housing shall include </w:t>
      </w:r>
      <w:del w:id="142" w:author="MaryAnn Russ" w:date="2024-08-10T15:56:00Z">
        <w:r w:rsidRPr="00EF4882" w:rsidDel="00D1237B">
          <w:rPr>
            <w:rFonts w:ascii="Arial" w:hAnsi="Arial" w:cs="Arial"/>
            <w:sz w:val="22"/>
            <w:szCs w:val="22"/>
          </w:rPr>
          <w:delText xml:space="preserve">the date and time of application, or </w:delText>
        </w:r>
      </w:del>
      <w:r w:rsidRPr="00EF4882">
        <w:rPr>
          <w:rFonts w:ascii="Arial" w:hAnsi="Arial" w:cs="Arial"/>
          <w:sz w:val="22"/>
          <w:szCs w:val="22"/>
        </w:rPr>
        <w:t xml:space="preserve">application number </w:t>
      </w:r>
      <w:del w:id="143" w:author="MaryAnn Russ" w:date="2024-08-10T15:57:00Z">
        <w:r w:rsidRPr="00EF4882" w:rsidDel="00D1237B">
          <w:rPr>
            <w:rFonts w:ascii="Arial" w:hAnsi="Arial" w:cs="Arial"/>
            <w:sz w:val="22"/>
            <w:szCs w:val="22"/>
          </w:rPr>
          <w:delText xml:space="preserve">(if applicable), </w:delText>
        </w:r>
      </w:del>
      <w:r w:rsidRPr="00EF4882">
        <w:rPr>
          <w:rFonts w:ascii="Arial" w:hAnsi="Arial" w:cs="Arial"/>
          <w:sz w:val="22"/>
          <w:szCs w:val="22"/>
        </w:rPr>
        <w:t xml:space="preserve">applicant’s race and ethnicity; eligibility determination; when eligible, the apartment size(s) for which eligible; </w:t>
      </w:r>
      <w:r w:rsidR="00C470EB">
        <w:rPr>
          <w:rFonts w:ascii="Arial" w:hAnsi="Arial" w:cs="Arial"/>
          <w:sz w:val="22"/>
          <w:szCs w:val="22"/>
        </w:rPr>
        <w:t xml:space="preserve">qualification for </w:t>
      </w:r>
      <w:r w:rsidRPr="00EF4882">
        <w:rPr>
          <w:rFonts w:ascii="Arial" w:hAnsi="Arial" w:cs="Arial"/>
          <w:sz w:val="22"/>
          <w:szCs w:val="22"/>
        </w:rPr>
        <w:t xml:space="preserve">preference, if any; and the date, location, identification, and circumstances of each vacancy offered and accepted or refused.  </w:t>
      </w:r>
    </w:p>
    <w:p w14:paraId="6729B9E9" w14:textId="7261B9CE" w:rsidR="00436C5F" w:rsidRDefault="008608D0" w:rsidP="004209B3">
      <w:pPr>
        <w:numPr>
          <w:ilvl w:val="0"/>
          <w:numId w:val="16"/>
        </w:numPr>
        <w:tabs>
          <w:tab w:val="num" w:pos="0"/>
          <w:tab w:val="left" w:pos="360"/>
          <w:tab w:val="left" w:pos="1170"/>
          <w:tab w:val="num" w:pos="3600"/>
        </w:tabs>
        <w:spacing w:after="120"/>
        <w:ind w:left="360"/>
        <w:jc w:val="both"/>
        <w:rPr>
          <w:rFonts w:ascii="Arial" w:hAnsi="Arial" w:cs="Arial"/>
          <w:sz w:val="22"/>
          <w:szCs w:val="22"/>
        </w:rPr>
      </w:pPr>
      <w:r>
        <w:rPr>
          <w:rFonts w:ascii="Arial" w:hAnsi="Arial" w:cs="Arial"/>
          <w:sz w:val="22"/>
          <w:szCs w:val="22"/>
        </w:rPr>
        <w:t>HACC</w:t>
      </w:r>
      <w:r w:rsidR="00436C5F">
        <w:rPr>
          <w:rFonts w:ascii="Arial" w:hAnsi="Arial" w:cs="Arial"/>
          <w:sz w:val="22"/>
          <w:szCs w:val="22"/>
        </w:rPr>
        <w:t xml:space="preserve"> will update and purge all waiting lists every 12 to 18 months.  Applicants are responsible for providing </w:t>
      </w:r>
      <w:r w:rsidR="00386F71">
        <w:rPr>
          <w:rFonts w:ascii="Arial" w:hAnsi="Arial" w:cs="Arial"/>
          <w:sz w:val="22"/>
          <w:szCs w:val="22"/>
        </w:rPr>
        <w:t xml:space="preserve">written or email </w:t>
      </w:r>
      <w:r w:rsidR="00436C5F">
        <w:rPr>
          <w:rFonts w:ascii="Arial" w:hAnsi="Arial" w:cs="Arial"/>
          <w:sz w:val="22"/>
          <w:szCs w:val="22"/>
        </w:rPr>
        <w:t xml:space="preserve">updated information on changes to their contact information, income, family composition and preferences between waiting list updates.  </w:t>
      </w:r>
      <w:r w:rsidR="00386F71">
        <w:rPr>
          <w:rFonts w:ascii="Arial" w:hAnsi="Arial" w:cs="Arial"/>
          <w:sz w:val="22"/>
          <w:szCs w:val="22"/>
        </w:rPr>
        <w:t xml:space="preserve">When the </w:t>
      </w:r>
      <w:r>
        <w:rPr>
          <w:rFonts w:ascii="Arial" w:hAnsi="Arial" w:cs="Arial"/>
          <w:sz w:val="22"/>
          <w:szCs w:val="22"/>
        </w:rPr>
        <w:t>HACC</w:t>
      </w:r>
      <w:r w:rsidR="00386F71">
        <w:rPr>
          <w:rFonts w:ascii="Arial" w:hAnsi="Arial" w:cs="Arial"/>
          <w:sz w:val="22"/>
          <w:szCs w:val="22"/>
        </w:rPr>
        <w:t xml:space="preserve"> is </w:t>
      </w:r>
      <w:r w:rsidR="00386F71">
        <w:rPr>
          <w:rFonts w:ascii="Arial" w:hAnsi="Arial" w:cs="Arial"/>
          <w:sz w:val="22"/>
          <w:szCs w:val="22"/>
        </w:rPr>
        <w:lastRenderedPageBreak/>
        <w:t>unable to contact an applicant at the most recent address or phone number in their file, their application will be withdrawn.</w:t>
      </w:r>
    </w:p>
    <w:p w14:paraId="14CFB177" w14:textId="7556D8C2" w:rsidR="00542638" w:rsidRPr="00C9201C" w:rsidRDefault="00542638" w:rsidP="004209B3">
      <w:pPr>
        <w:numPr>
          <w:ilvl w:val="0"/>
          <w:numId w:val="16"/>
        </w:numPr>
        <w:tabs>
          <w:tab w:val="num" w:pos="0"/>
          <w:tab w:val="left" w:pos="360"/>
          <w:tab w:val="left" w:pos="1170"/>
          <w:tab w:val="num" w:pos="3600"/>
        </w:tabs>
        <w:spacing w:after="120"/>
        <w:ind w:left="360"/>
        <w:jc w:val="both"/>
        <w:rPr>
          <w:rFonts w:ascii="Arial" w:hAnsi="Arial" w:cs="Arial"/>
          <w:sz w:val="22"/>
          <w:szCs w:val="22"/>
        </w:rPr>
      </w:pPr>
      <w:r w:rsidRPr="00EF4882">
        <w:rPr>
          <w:rFonts w:ascii="Arial" w:hAnsi="Arial" w:cs="Arial"/>
          <w:sz w:val="22"/>
          <w:szCs w:val="22"/>
        </w:rPr>
        <w:t xml:space="preserve">The following information will be verified according to HUD’s regulatory requirements at </w:t>
      </w:r>
      <w:r w:rsidRPr="00C9201C">
        <w:rPr>
          <w:rFonts w:ascii="Arial" w:hAnsi="Arial" w:cs="Arial"/>
          <w:sz w:val="22"/>
          <w:szCs w:val="22"/>
        </w:rPr>
        <w:t xml:space="preserve">24 CFR part 5 and </w:t>
      </w:r>
      <w:r w:rsidR="008608D0">
        <w:rPr>
          <w:rFonts w:ascii="Arial" w:hAnsi="Arial" w:cs="Arial"/>
          <w:sz w:val="22"/>
          <w:szCs w:val="22"/>
        </w:rPr>
        <w:t>HACC</w:t>
      </w:r>
      <w:r w:rsidRPr="00C9201C">
        <w:rPr>
          <w:rFonts w:ascii="Arial" w:hAnsi="Arial" w:cs="Arial"/>
          <w:sz w:val="22"/>
          <w:szCs w:val="22"/>
        </w:rPr>
        <w:t xml:space="preserve">’s </w:t>
      </w:r>
      <w:r w:rsidRPr="00C470EB">
        <w:rPr>
          <w:rFonts w:ascii="Arial" w:hAnsi="Arial" w:cs="Arial"/>
          <w:i/>
          <w:iCs/>
          <w:sz w:val="22"/>
          <w:szCs w:val="22"/>
        </w:rPr>
        <w:t>Procedure on Verification</w:t>
      </w:r>
      <w:r w:rsidRPr="00EF4882">
        <w:rPr>
          <w:rFonts w:ascii="Arial" w:hAnsi="Arial" w:cs="Arial"/>
          <w:sz w:val="22"/>
          <w:szCs w:val="22"/>
        </w:rPr>
        <w:t xml:space="preserve">, to determine qualification for admission to </w:t>
      </w:r>
      <w:r w:rsidR="008608D0">
        <w:rPr>
          <w:rFonts w:ascii="Arial" w:hAnsi="Arial" w:cs="Arial"/>
          <w:sz w:val="22"/>
          <w:szCs w:val="22"/>
        </w:rPr>
        <w:t>HACC</w:t>
      </w:r>
      <w:r w:rsidRPr="00EF4882">
        <w:rPr>
          <w:rFonts w:ascii="Arial" w:hAnsi="Arial" w:cs="Arial"/>
          <w:sz w:val="22"/>
          <w:szCs w:val="22"/>
        </w:rPr>
        <w:t xml:space="preserve">’s housing:  </w:t>
      </w:r>
      <w:r w:rsidRPr="00E05B11">
        <w:rPr>
          <w:rFonts w:ascii="Arial" w:hAnsi="Arial" w:cs="Arial"/>
          <w:b/>
          <w:sz w:val="20"/>
          <w:szCs w:val="20"/>
        </w:rPr>
        <w:t>24 CFR § 960.259</w:t>
      </w:r>
    </w:p>
    <w:p w14:paraId="7ED7DB06" w14:textId="77777777" w:rsidR="00542638" w:rsidRPr="00EF4882" w:rsidRDefault="00542638" w:rsidP="004209B3">
      <w:pPr>
        <w:widowControl w:val="0"/>
        <w:numPr>
          <w:ilvl w:val="0"/>
          <w:numId w:val="32"/>
        </w:numPr>
        <w:tabs>
          <w:tab w:val="left" w:pos="1440"/>
          <w:tab w:val="num" w:pos="2880"/>
          <w:tab w:val="left" w:pos="3600"/>
          <w:tab w:val="left" w:pos="4320"/>
          <w:tab w:val="left" w:pos="5040"/>
          <w:tab w:val="left" w:pos="5760"/>
          <w:tab w:val="left" w:pos="6480"/>
          <w:tab w:val="left" w:pos="7200"/>
          <w:tab w:val="left" w:pos="7920"/>
        </w:tabs>
        <w:spacing w:after="60"/>
        <w:jc w:val="both"/>
        <w:rPr>
          <w:rFonts w:ascii="Arial" w:hAnsi="Arial" w:cs="Arial"/>
          <w:sz w:val="22"/>
          <w:szCs w:val="22"/>
        </w:rPr>
      </w:pPr>
      <w:r w:rsidRPr="00EF4882">
        <w:rPr>
          <w:rFonts w:ascii="Arial" w:hAnsi="Arial" w:cs="Arial"/>
          <w:sz w:val="22"/>
          <w:szCs w:val="22"/>
        </w:rPr>
        <w:t>Family composition, demographics and type (Elderly/Disabled//Non-elderly)</w:t>
      </w:r>
    </w:p>
    <w:p w14:paraId="39FA693F" w14:textId="77777777" w:rsidR="00542638" w:rsidRPr="00EF4882" w:rsidRDefault="00542638" w:rsidP="004209B3">
      <w:pPr>
        <w:widowControl w:val="0"/>
        <w:numPr>
          <w:ilvl w:val="0"/>
          <w:numId w:val="32"/>
        </w:numPr>
        <w:tabs>
          <w:tab w:val="left" w:pos="1440"/>
          <w:tab w:val="num" w:pos="2880"/>
          <w:tab w:val="left" w:pos="3600"/>
          <w:tab w:val="left" w:pos="4320"/>
          <w:tab w:val="left" w:pos="5040"/>
          <w:tab w:val="left" w:pos="5760"/>
          <w:tab w:val="left" w:pos="6480"/>
          <w:tab w:val="left" w:pos="7200"/>
          <w:tab w:val="left" w:pos="7920"/>
        </w:tabs>
        <w:spacing w:after="60"/>
        <w:jc w:val="both"/>
        <w:rPr>
          <w:rFonts w:ascii="Arial" w:hAnsi="Arial" w:cs="Arial"/>
          <w:sz w:val="22"/>
          <w:szCs w:val="22"/>
        </w:rPr>
      </w:pPr>
      <w:r w:rsidRPr="00EF4882">
        <w:rPr>
          <w:rFonts w:ascii="Arial" w:hAnsi="Arial" w:cs="Arial"/>
          <w:sz w:val="22"/>
          <w:szCs w:val="22"/>
        </w:rPr>
        <w:t>Annual Income</w:t>
      </w:r>
    </w:p>
    <w:p w14:paraId="56A4574C" w14:textId="697B9FA3" w:rsidR="00542638" w:rsidRDefault="00C470EB" w:rsidP="004209B3">
      <w:pPr>
        <w:widowControl w:val="0"/>
        <w:numPr>
          <w:ilvl w:val="0"/>
          <w:numId w:val="32"/>
        </w:numPr>
        <w:tabs>
          <w:tab w:val="left" w:pos="1440"/>
          <w:tab w:val="num" w:pos="2880"/>
          <w:tab w:val="left" w:pos="3600"/>
          <w:tab w:val="left" w:pos="4320"/>
          <w:tab w:val="left" w:pos="5040"/>
          <w:tab w:val="left" w:pos="5760"/>
          <w:tab w:val="left" w:pos="6480"/>
          <w:tab w:val="left" w:pos="7200"/>
          <w:tab w:val="left" w:pos="7920"/>
        </w:tabs>
        <w:spacing w:after="60"/>
        <w:jc w:val="both"/>
        <w:rPr>
          <w:rFonts w:ascii="Arial" w:hAnsi="Arial" w:cs="Arial"/>
          <w:i/>
          <w:iCs/>
          <w:sz w:val="22"/>
          <w:szCs w:val="22"/>
        </w:rPr>
      </w:pPr>
      <w:r w:rsidRPr="00726FC0">
        <w:rPr>
          <w:rFonts w:ascii="Arial" w:hAnsi="Arial" w:cs="Arial"/>
          <w:i/>
          <w:iCs/>
          <w:sz w:val="22"/>
          <w:szCs w:val="22"/>
        </w:rPr>
        <w:t xml:space="preserve">Net Family </w:t>
      </w:r>
      <w:r w:rsidR="00542638" w:rsidRPr="00726FC0">
        <w:rPr>
          <w:rFonts w:ascii="Arial" w:hAnsi="Arial" w:cs="Arial"/>
          <w:i/>
          <w:iCs/>
          <w:sz w:val="22"/>
          <w:szCs w:val="22"/>
        </w:rPr>
        <w:t>Assets and Asset Income</w:t>
      </w:r>
    </w:p>
    <w:p w14:paraId="46A8318A" w14:textId="33F5E3E9" w:rsidR="007E0E40" w:rsidRPr="00726FC0" w:rsidRDefault="007E0E40" w:rsidP="004209B3">
      <w:pPr>
        <w:widowControl w:val="0"/>
        <w:numPr>
          <w:ilvl w:val="0"/>
          <w:numId w:val="32"/>
        </w:numPr>
        <w:tabs>
          <w:tab w:val="left" w:pos="1440"/>
          <w:tab w:val="num" w:pos="2880"/>
          <w:tab w:val="left" w:pos="3600"/>
          <w:tab w:val="left" w:pos="4320"/>
          <w:tab w:val="left" w:pos="5040"/>
          <w:tab w:val="left" w:pos="5760"/>
          <w:tab w:val="left" w:pos="6480"/>
          <w:tab w:val="left" w:pos="7200"/>
          <w:tab w:val="left" w:pos="7920"/>
        </w:tabs>
        <w:spacing w:after="60"/>
        <w:jc w:val="both"/>
        <w:rPr>
          <w:rFonts w:ascii="Arial" w:hAnsi="Arial" w:cs="Arial"/>
          <w:i/>
          <w:iCs/>
          <w:sz w:val="22"/>
          <w:szCs w:val="22"/>
        </w:rPr>
      </w:pPr>
      <w:r>
        <w:rPr>
          <w:rFonts w:ascii="Arial" w:hAnsi="Arial" w:cs="Arial"/>
          <w:i/>
          <w:iCs/>
          <w:sz w:val="22"/>
          <w:szCs w:val="22"/>
        </w:rPr>
        <w:t>Owning a home you could live in</w:t>
      </w:r>
      <w:ins w:id="144" w:author="MaryAnn Russ" w:date="2024-08-10T15:45:00Z">
        <w:r w:rsidR="00BD1CC4">
          <w:rPr>
            <w:rStyle w:val="FootnoteReference"/>
            <w:rFonts w:ascii="Arial" w:hAnsi="Arial"/>
            <w:i/>
            <w:iCs/>
            <w:sz w:val="22"/>
            <w:szCs w:val="22"/>
          </w:rPr>
          <w:footnoteReference w:id="2"/>
        </w:r>
      </w:ins>
    </w:p>
    <w:p w14:paraId="79B5EE66" w14:textId="77777777" w:rsidR="00542638" w:rsidRPr="00EF4882" w:rsidRDefault="00542638" w:rsidP="004209B3">
      <w:pPr>
        <w:widowControl w:val="0"/>
        <w:numPr>
          <w:ilvl w:val="0"/>
          <w:numId w:val="32"/>
        </w:numPr>
        <w:tabs>
          <w:tab w:val="left" w:pos="1440"/>
          <w:tab w:val="num" w:pos="2880"/>
          <w:tab w:val="left" w:pos="3600"/>
          <w:tab w:val="left" w:pos="4320"/>
          <w:tab w:val="left" w:pos="5040"/>
          <w:tab w:val="left" w:pos="5760"/>
          <w:tab w:val="left" w:pos="6480"/>
          <w:tab w:val="left" w:pos="7200"/>
          <w:tab w:val="left" w:pos="7920"/>
        </w:tabs>
        <w:spacing w:after="60"/>
        <w:jc w:val="both"/>
        <w:rPr>
          <w:rFonts w:ascii="Arial" w:hAnsi="Arial" w:cs="Arial"/>
          <w:sz w:val="22"/>
          <w:szCs w:val="22"/>
        </w:rPr>
      </w:pPr>
      <w:r w:rsidRPr="00EF4882">
        <w:rPr>
          <w:rFonts w:ascii="Arial" w:hAnsi="Arial" w:cs="Arial"/>
          <w:sz w:val="22"/>
          <w:szCs w:val="22"/>
        </w:rPr>
        <w:t>Deductions from Income</w:t>
      </w:r>
    </w:p>
    <w:p w14:paraId="5387BF8E" w14:textId="229041F8" w:rsidR="00542638" w:rsidRPr="00EF4882" w:rsidRDefault="00C470EB" w:rsidP="004209B3">
      <w:pPr>
        <w:widowControl w:val="0"/>
        <w:numPr>
          <w:ilvl w:val="0"/>
          <w:numId w:val="32"/>
        </w:numPr>
        <w:tabs>
          <w:tab w:val="left" w:pos="1440"/>
          <w:tab w:val="num" w:pos="2880"/>
          <w:tab w:val="left" w:pos="3600"/>
          <w:tab w:val="left" w:pos="4320"/>
          <w:tab w:val="left" w:pos="5040"/>
          <w:tab w:val="left" w:pos="5760"/>
          <w:tab w:val="left" w:pos="6480"/>
          <w:tab w:val="left" w:pos="7200"/>
          <w:tab w:val="left" w:pos="7920"/>
        </w:tabs>
        <w:spacing w:after="60"/>
        <w:jc w:val="both"/>
        <w:rPr>
          <w:rFonts w:ascii="Arial" w:hAnsi="Arial" w:cs="Arial"/>
          <w:sz w:val="22"/>
          <w:szCs w:val="22"/>
        </w:rPr>
      </w:pPr>
      <w:r>
        <w:rPr>
          <w:rFonts w:ascii="Arial" w:hAnsi="Arial" w:cs="Arial"/>
          <w:sz w:val="22"/>
          <w:szCs w:val="22"/>
        </w:rPr>
        <w:t xml:space="preserve">Admissions </w:t>
      </w:r>
      <w:r w:rsidR="00542638" w:rsidRPr="00EF4882">
        <w:rPr>
          <w:rFonts w:ascii="Arial" w:hAnsi="Arial" w:cs="Arial"/>
          <w:sz w:val="22"/>
          <w:szCs w:val="22"/>
        </w:rPr>
        <w:t>Preferences</w:t>
      </w:r>
    </w:p>
    <w:p w14:paraId="19CC9835" w14:textId="77777777" w:rsidR="00542638" w:rsidRPr="00EF4882" w:rsidRDefault="00542638" w:rsidP="004209B3">
      <w:pPr>
        <w:widowControl w:val="0"/>
        <w:numPr>
          <w:ilvl w:val="0"/>
          <w:numId w:val="32"/>
        </w:numPr>
        <w:tabs>
          <w:tab w:val="left" w:pos="1440"/>
          <w:tab w:val="num" w:pos="2880"/>
          <w:tab w:val="left" w:pos="3600"/>
          <w:tab w:val="left" w:pos="4320"/>
          <w:tab w:val="left" w:pos="5040"/>
          <w:tab w:val="left" w:pos="5760"/>
          <w:tab w:val="left" w:pos="6480"/>
          <w:tab w:val="left" w:pos="7200"/>
          <w:tab w:val="left" w:pos="7920"/>
        </w:tabs>
        <w:spacing w:after="60"/>
        <w:jc w:val="both"/>
        <w:rPr>
          <w:rFonts w:ascii="Arial" w:hAnsi="Arial" w:cs="Arial"/>
          <w:sz w:val="22"/>
          <w:szCs w:val="22"/>
        </w:rPr>
      </w:pPr>
      <w:r w:rsidRPr="00EF4882">
        <w:rPr>
          <w:rFonts w:ascii="Arial" w:hAnsi="Arial" w:cs="Arial"/>
          <w:sz w:val="22"/>
          <w:szCs w:val="22"/>
        </w:rPr>
        <w:t xml:space="preserve">Social Security Numbers of all Family Members </w:t>
      </w:r>
    </w:p>
    <w:p w14:paraId="58F7F920" w14:textId="77777777" w:rsidR="00542638" w:rsidRPr="00EF4882" w:rsidRDefault="00542638" w:rsidP="004209B3">
      <w:pPr>
        <w:widowControl w:val="0"/>
        <w:numPr>
          <w:ilvl w:val="0"/>
          <w:numId w:val="32"/>
        </w:numPr>
        <w:tabs>
          <w:tab w:val="left" w:pos="1440"/>
          <w:tab w:val="num" w:pos="2880"/>
          <w:tab w:val="left" w:pos="3600"/>
          <w:tab w:val="left" w:pos="4320"/>
          <w:tab w:val="left" w:pos="5040"/>
          <w:tab w:val="left" w:pos="5760"/>
          <w:tab w:val="left" w:pos="6480"/>
          <w:tab w:val="left" w:pos="7200"/>
          <w:tab w:val="left" w:pos="7920"/>
        </w:tabs>
        <w:spacing w:after="60"/>
        <w:jc w:val="both"/>
        <w:rPr>
          <w:rFonts w:ascii="Arial" w:hAnsi="Arial" w:cs="Arial"/>
          <w:sz w:val="22"/>
          <w:szCs w:val="22"/>
        </w:rPr>
      </w:pPr>
      <w:r w:rsidRPr="00EF4882">
        <w:rPr>
          <w:rFonts w:ascii="Arial" w:hAnsi="Arial" w:cs="Arial"/>
          <w:sz w:val="22"/>
          <w:szCs w:val="22"/>
        </w:rPr>
        <w:t>Applicant Screening Information (including tenant and criminal history)</w:t>
      </w:r>
    </w:p>
    <w:p w14:paraId="3C1D3297" w14:textId="53B9EB22" w:rsidR="00542638" w:rsidRPr="00EF4882" w:rsidRDefault="00542638" w:rsidP="004209B3">
      <w:pPr>
        <w:widowControl w:val="0"/>
        <w:numPr>
          <w:ilvl w:val="0"/>
          <w:numId w:val="32"/>
        </w:numPr>
        <w:tabs>
          <w:tab w:val="left" w:pos="1440"/>
          <w:tab w:val="num"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EF4882">
        <w:rPr>
          <w:rFonts w:ascii="Arial" w:hAnsi="Arial" w:cs="Arial"/>
          <w:sz w:val="22"/>
          <w:szCs w:val="22"/>
        </w:rPr>
        <w:t>Citizenship or immigration status</w:t>
      </w:r>
      <w:r w:rsidR="00726FC0">
        <w:rPr>
          <w:rFonts w:ascii="Arial" w:hAnsi="Arial" w:cs="Arial"/>
          <w:sz w:val="22"/>
          <w:szCs w:val="22"/>
        </w:rPr>
        <w:t xml:space="preserve"> of all members</w:t>
      </w:r>
    </w:p>
    <w:p w14:paraId="472AAF42" w14:textId="1FC67E51" w:rsidR="00542638" w:rsidRPr="00EF4882" w:rsidRDefault="00542638" w:rsidP="004209B3">
      <w:pPr>
        <w:numPr>
          <w:ilvl w:val="0"/>
          <w:numId w:val="16"/>
        </w:numPr>
        <w:tabs>
          <w:tab w:val="left" w:pos="1440"/>
          <w:tab w:val="num" w:pos="3600"/>
        </w:tabs>
        <w:spacing w:after="120"/>
        <w:ind w:left="360"/>
        <w:jc w:val="both"/>
        <w:rPr>
          <w:rFonts w:ascii="Arial" w:hAnsi="Arial" w:cs="Arial"/>
          <w:sz w:val="22"/>
          <w:szCs w:val="22"/>
        </w:rPr>
      </w:pPr>
      <w:r w:rsidRPr="00EF4882">
        <w:rPr>
          <w:rFonts w:ascii="Arial" w:hAnsi="Arial" w:cs="Arial"/>
          <w:sz w:val="22"/>
          <w:szCs w:val="22"/>
        </w:rPr>
        <w:t xml:space="preserve">Enterprise Income Verification (using Federal databases) or third party written information that is mailed, faxed or transmitted electronically between </w:t>
      </w:r>
      <w:r w:rsidR="008608D0">
        <w:rPr>
          <w:rFonts w:ascii="Arial" w:hAnsi="Arial" w:cs="Arial"/>
          <w:sz w:val="22"/>
          <w:szCs w:val="22"/>
        </w:rPr>
        <w:t>HACC</w:t>
      </w:r>
      <w:r w:rsidRPr="00EF4882">
        <w:rPr>
          <w:rFonts w:ascii="Arial" w:hAnsi="Arial" w:cs="Arial"/>
          <w:sz w:val="22"/>
          <w:szCs w:val="22"/>
        </w:rPr>
        <w:t xml:space="preserve"> and the verification source are the required form of documentation</w:t>
      </w:r>
      <w:r w:rsidR="00833BFF">
        <w:rPr>
          <w:rFonts w:ascii="Arial" w:hAnsi="Arial" w:cs="Arial"/>
          <w:sz w:val="22"/>
          <w:szCs w:val="22"/>
        </w:rPr>
        <w:t xml:space="preserve"> after an applicant becomes a public housing tenant</w:t>
      </w:r>
      <w:r w:rsidRPr="00EF4882">
        <w:rPr>
          <w:rFonts w:ascii="Arial" w:hAnsi="Arial" w:cs="Arial"/>
          <w:sz w:val="22"/>
          <w:szCs w:val="22"/>
        </w:rPr>
        <w:t xml:space="preserve">. </w:t>
      </w:r>
      <w:r w:rsidR="00833BFF">
        <w:rPr>
          <w:rFonts w:ascii="Arial" w:hAnsi="Arial" w:cs="Arial"/>
          <w:sz w:val="22"/>
          <w:szCs w:val="22"/>
        </w:rPr>
        <w:t xml:space="preserve"> While an applicant is being processed for admission, third party verification is used.  Thereafter, a</w:t>
      </w:r>
      <w:r w:rsidRPr="00EF4882">
        <w:rPr>
          <w:rFonts w:ascii="Arial" w:hAnsi="Arial" w:cs="Arial"/>
          <w:sz w:val="22"/>
          <w:szCs w:val="22"/>
        </w:rPr>
        <w:t xml:space="preserve">ny form of verification </w:t>
      </w:r>
      <w:r w:rsidR="00833BFF">
        <w:rPr>
          <w:rFonts w:ascii="Arial" w:hAnsi="Arial" w:cs="Arial"/>
          <w:sz w:val="22"/>
          <w:szCs w:val="22"/>
        </w:rPr>
        <w:t>of income</w:t>
      </w:r>
      <w:r w:rsidR="0050123A">
        <w:rPr>
          <w:rFonts w:ascii="Arial" w:hAnsi="Arial" w:cs="Arial"/>
          <w:sz w:val="22"/>
          <w:szCs w:val="22"/>
        </w:rPr>
        <w:t xml:space="preserve"> other than EIV </w:t>
      </w:r>
      <w:r w:rsidRPr="00EF4882">
        <w:rPr>
          <w:rFonts w:ascii="Arial" w:hAnsi="Arial" w:cs="Arial"/>
          <w:sz w:val="22"/>
          <w:szCs w:val="22"/>
        </w:rPr>
        <w:t xml:space="preserve">requires a note to the file explaining its use.  </w:t>
      </w:r>
      <w:r w:rsidRPr="00537645">
        <w:rPr>
          <w:rFonts w:ascii="Arial" w:hAnsi="Arial" w:cs="Arial"/>
          <w:b/>
          <w:sz w:val="20"/>
          <w:szCs w:val="22"/>
        </w:rPr>
        <w:t>24 CFR § 960.259</w:t>
      </w:r>
    </w:p>
    <w:p w14:paraId="4B92601A" w14:textId="4E2078E9" w:rsidR="00542638" w:rsidRPr="00EF4882" w:rsidRDefault="00542638" w:rsidP="004209B3">
      <w:pPr>
        <w:numPr>
          <w:ilvl w:val="0"/>
          <w:numId w:val="16"/>
        </w:numPr>
        <w:tabs>
          <w:tab w:val="left" w:pos="1440"/>
          <w:tab w:val="num" w:pos="3600"/>
        </w:tabs>
        <w:spacing w:after="120"/>
        <w:ind w:left="360"/>
        <w:jc w:val="both"/>
        <w:rPr>
          <w:rFonts w:ascii="Arial" w:hAnsi="Arial" w:cs="Arial"/>
          <w:sz w:val="22"/>
          <w:szCs w:val="22"/>
        </w:rPr>
      </w:pPr>
      <w:r w:rsidRPr="00EF4882">
        <w:rPr>
          <w:rFonts w:ascii="Arial" w:hAnsi="Arial" w:cs="Arial"/>
          <w:sz w:val="22"/>
          <w:szCs w:val="22"/>
        </w:rPr>
        <w:t>Individuals applying for admission must submit a</w:t>
      </w:r>
      <w:r w:rsidR="00B97A05">
        <w:rPr>
          <w:rFonts w:ascii="Arial" w:hAnsi="Arial" w:cs="Arial"/>
          <w:sz w:val="22"/>
          <w:szCs w:val="22"/>
        </w:rPr>
        <w:t>n application or</w:t>
      </w:r>
      <w:r w:rsidRPr="00EF4882">
        <w:rPr>
          <w:rFonts w:ascii="Arial" w:hAnsi="Arial" w:cs="Arial"/>
          <w:sz w:val="22"/>
          <w:szCs w:val="22"/>
        </w:rPr>
        <w:t xml:space="preserve"> pre-application in the manner stipulated the announcement of the opening of the Waiting List, or, if they are a person with a disability, may submit an application by mail or in person.  </w:t>
      </w:r>
    </w:p>
    <w:p w14:paraId="497D9937" w14:textId="278F6546" w:rsidR="00542638" w:rsidRPr="00EF4882" w:rsidRDefault="00542638" w:rsidP="004209B3">
      <w:pPr>
        <w:numPr>
          <w:ilvl w:val="0"/>
          <w:numId w:val="16"/>
        </w:numPr>
        <w:tabs>
          <w:tab w:val="left" w:pos="1440"/>
          <w:tab w:val="num" w:pos="3600"/>
        </w:tabs>
        <w:spacing w:after="120"/>
        <w:ind w:left="360"/>
        <w:jc w:val="both"/>
        <w:rPr>
          <w:rFonts w:ascii="Arial" w:hAnsi="Arial" w:cs="Arial"/>
          <w:sz w:val="22"/>
          <w:szCs w:val="22"/>
        </w:rPr>
      </w:pPr>
      <w:r w:rsidRPr="00EF4882">
        <w:rPr>
          <w:rFonts w:ascii="Arial" w:hAnsi="Arial" w:cs="Arial"/>
          <w:sz w:val="22"/>
          <w:szCs w:val="22"/>
        </w:rPr>
        <w:t xml:space="preserve">If an applicant needs assistance in completing any aspect of the application process because of a disability, </w:t>
      </w:r>
      <w:r w:rsidR="008608D0">
        <w:rPr>
          <w:rFonts w:ascii="Arial" w:hAnsi="Arial" w:cs="Arial"/>
          <w:sz w:val="22"/>
          <w:szCs w:val="22"/>
        </w:rPr>
        <w:t>HACC</w:t>
      </w:r>
      <w:r w:rsidRPr="00EF4882">
        <w:rPr>
          <w:rFonts w:ascii="Arial" w:hAnsi="Arial" w:cs="Arial"/>
          <w:sz w:val="22"/>
          <w:szCs w:val="22"/>
        </w:rPr>
        <w:t xml:space="preserve"> will assist the applicant as needed to ensure equal access to </w:t>
      </w:r>
      <w:r w:rsidR="008608D0">
        <w:rPr>
          <w:rFonts w:ascii="Arial" w:hAnsi="Arial" w:cs="Arial"/>
          <w:sz w:val="22"/>
          <w:szCs w:val="22"/>
        </w:rPr>
        <w:t>HACC</w:t>
      </w:r>
      <w:r w:rsidRPr="00EF4882">
        <w:rPr>
          <w:rFonts w:ascii="Arial" w:hAnsi="Arial" w:cs="Arial"/>
          <w:sz w:val="22"/>
          <w:szCs w:val="22"/>
        </w:rPr>
        <w:t xml:space="preserve">’s programs.   </w:t>
      </w:r>
    </w:p>
    <w:p w14:paraId="726BAFAA" w14:textId="432D0353" w:rsidR="00542638" w:rsidRPr="00EF4882" w:rsidRDefault="00542638" w:rsidP="004209B3">
      <w:pPr>
        <w:numPr>
          <w:ilvl w:val="0"/>
          <w:numId w:val="16"/>
        </w:numPr>
        <w:tabs>
          <w:tab w:val="left" w:pos="1440"/>
          <w:tab w:val="num" w:pos="3600"/>
        </w:tabs>
        <w:spacing w:after="120"/>
        <w:ind w:left="360"/>
        <w:jc w:val="both"/>
        <w:rPr>
          <w:rFonts w:ascii="Arial" w:hAnsi="Arial" w:cs="Arial"/>
          <w:sz w:val="22"/>
          <w:szCs w:val="22"/>
        </w:rPr>
      </w:pPr>
      <w:bookmarkStart w:id="148" w:name="_Toc224016617"/>
      <w:bookmarkStart w:id="149" w:name="_Toc224025173"/>
      <w:r w:rsidRPr="00EF4882">
        <w:rPr>
          <w:rFonts w:ascii="Arial" w:hAnsi="Arial" w:cs="Arial"/>
          <w:sz w:val="22"/>
          <w:szCs w:val="22"/>
        </w:rPr>
        <w:t xml:space="preserve">Applicants providing false information regarding </w:t>
      </w:r>
      <w:r w:rsidR="00F67C09">
        <w:rPr>
          <w:rFonts w:ascii="Arial" w:hAnsi="Arial" w:cs="Arial"/>
          <w:sz w:val="22"/>
          <w:szCs w:val="22"/>
        </w:rPr>
        <w:t>f</w:t>
      </w:r>
      <w:r w:rsidRPr="00EF4882">
        <w:rPr>
          <w:rFonts w:ascii="Arial" w:hAnsi="Arial" w:cs="Arial"/>
          <w:sz w:val="22"/>
          <w:szCs w:val="22"/>
        </w:rPr>
        <w:t xml:space="preserve">amily Income, composition, preferences or other circumstances affecting their eligibility or rent level will be rejected.  If the Applicant has been assigned a unit, the lease will be terminated and </w:t>
      </w:r>
      <w:r w:rsidR="008608D0">
        <w:rPr>
          <w:rFonts w:ascii="Arial" w:hAnsi="Arial" w:cs="Arial"/>
          <w:sz w:val="22"/>
          <w:szCs w:val="22"/>
        </w:rPr>
        <w:t>HACC</w:t>
      </w:r>
      <w:r w:rsidRPr="00EF4882">
        <w:rPr>
          <w:rFonts w:ascii="Arial" w:hAnsi="Arial" w:cs="Arial"/>
          <w:sz w:val="22"/>
          <w:szCs w:val="22"/>
        </w:rPr>
        <w:t xml:space="preserve"> will pursue all lawful civil claims and criminal actions, including the recoupment of back rent.</w:t>
      </w:r>
      <w:bookmarkEnd w:id="148"/>
      <w:bookmarkEnd w:id="149"/>
    </w:p>
    <w:p w14:paraId="283F010C" w14:textId="1D695620" w:rsidR="00542638" w:rsidRPr="00EF4882" w:rsidRDefault="00542638" w:rsidP="004209B3">
      <w:pPr>
        <w:numPr>
          <w:ilvl w:val="0"/>
          <w:numId w:val="16"/>
        </w:numPr>
        <w:tabs>
          <w:tab w:val="left" w:pos="1440"/>
          <w:tab w:val="num" w:pos="3600"/>
        </w:tabs>
        <w:spacing w:after="120"/>
        <w:ind w:left="360"/>
        <w:jc w:val="both"/>
        <w:rPr>
          <w:rFonts w:ascii="Arial" w:hAnsi="Arial" w:cs="Arial"/>
          <w:sz w:val="22"/>
          <w:szCs w:val="22"/>
        </w:rPr>
      </w:pPr>
      <w:r w:rsidRPr="00EF4882">
        <w:rPr>
          <w:rFonts w:ascii="Arial" w:hAnsi="Arial" w:cs="Arial"/>
          <w:sz w:val="22"/>
          <w:szCs w:val="22"/>
        </w:rPr>
        <w:t>If an applicant’s preference status changes while on the waiting list, the applicant’s position on the list will be</w:t>
      </w:r>
      <w:r w:rsidR="00B97A05">
        <w:rPr>
          <w:rFonts w:ascii="Arial" w:hAnsi="Arial" w:cs="Arial"/>
          <w:sz w:val="22"/>
          <w:szCs w:val="22"/>
        </w:rPr>
        <w:t xml:space="preserve"> adjusted to reflect their current status</w:t>
      </w:r>
      <w:r w:rsidR="00F67C09">
        <w:rPr>
          <w:rFonts w:ascii="Arial" w:hAnsi="Arial" w:cs="Arial"/>
          <w:sz w:val="22"/>
          <w:szCs w:val="22"/>
        </w:rPr>
        <w:t>, although they will retain their date and time or application number, whichever is applicable</w:t>
      </w:r>
      <w:r w:rsidRPr="00EF4882">
        <w:rPr>
          <w:rFonts w:ascii="Arial" w:hAnsi="Arial" w:cs="Arial"/>
          <w:sz w:val="22"/>
          <w:szCs w:val="22"/>
        </w:rPr>
        <w:t>.</w:t>
      </w:r>
    </w:p>
    <w:p w14:paraId="1417FF9B" w14:textId="30E55946" w:rsidR="00542638" w:rsidRPr="00EF4882" w:rsidRDefault="00542638" w:rsidP="004209B3">
      <w:pPr>
        <w:numPr>
          <w:ilvl w:val="0"/>
          <w:numId w:val="16"/>
        </w:numPr>
        <w:tabs>
          <w:tab w:val="left" w:pos="1440"/>
          <w:tab w:val="num" w:pos="3600"/>
        </w:tabs>
        <w:spacing w:after="120"/>
        <w:ind w:left="360"/>
        <w:jc w:val="both"/>
        <w:rPr>
          <w:rFonts w:ascii="Arial" w:hAnsi="Arial" w:cs="Arial"/>
          <w:sz w:val="22"/>
          <w:szCs w:val="22"/>
        </w:rPr>
      </w:pPr>
      <w:r w:rsidRPr="00EF4882">
        <w:rPr>
          <w:rFonts w:ascii="Arial" w:hAnsi="Arial" w:cs="Arial"/>
          <w:sz w:val="22"/>
          <w:szCs w:val="22"/>
        </w:rPr>
        <w:t xml:space="preserve">If the head of an applicant household dies while the family is on the waiting list, and the family includes another adult, </w:t>
      </w:r>
      <w:r w:rsidR="008608D0">
        <w:rPr>
          <w:rFonts w:ascii="Arial" w:hAnsi="Arial" w:cs="Arial"/>
          <w:sz w:val="22"/>
          <w:szCs w:val="22"/>
        </w:rPr>
        <w:t>HACC</w:t>
      </w:r>
      <w:r w:rsidRPr="00EF4882">
        <w:rPr>
          <w:rFonts w:ascii="Arial" w:hAnsi="Arial" w:cs="Arial"/>
          <w:sz w:val="22"/>
          <w:szCs w:val="22"/>
        </w:rPr>
        <w:t xml:space="preserve"> will change the application to make the other adult the new applicant so long as the family reports the death within 30 days and requests that another adult family member be named the head.</w:t>
      </w:r>
    </w:p>
    <w:p w14:paraId="77B59367" w14:textId="77777777" w:rsidR="00542638" w:rsidRPr="00EF4882" w:rsidRDefault="00542638" w:rsidP="004209B3">
      <w:pPr>
        <w:numPr>
          <w:ilvl w:val="0"/>
          <w:numId w:val="16"/>
        </w:numPr>
        <w:tabs>
          <w:tab w:val="left" w:pos="1440"/>
          <w:tab w:val="num" w:pos="3600"/>
        </w:tabs>
        <w:spacing w:after="120"/>
        <w:ind w:left="360"/>
        <w:jc w:val="both"/>
        <w:rPr>
          <w:rFonts w:ascii="Arial" w:hAnsi="Arial" w:cs="Arial"/>
          <w:sz w:val="22"/>
          <w:szCs w:val="22"/>
        </w:rPr>
      </w:pPr>
      <w:r w:rsidRPr="00EF4882">
        <w:rPr>
          <w:rFonts w:ascii="Arial" w:hAnsi="Arial" w:cs="Arial"/>
          <w:sz w:val="22"/>
          <w:szCs w:val="22"/>
        </w:rPr>
        <w:t>Applicants whose family size or composition changes while on the waiting list will be able to change their applications in accordance with the following policy:</w:t>
      </w:r>
    </w:p>
    <w:p w14:paraId="0BE4DC2B" w14:textId="55985D05" w:rsidR="00542638" w:rsidRPr="00EF4882" w:rsidRDefault="00542638" w:rsidP="004209B3">
      <w:pPr>
        <w:numPr>
          <w:ilvl w:val="1"/>
          <w:numId w:val="16"/>
        </w:numPr>
        <w:tabs>
          <w:tab w:val="clear" w:pos="360"/>
          <w:tab w:val="num" w:pos="720"/>
          <w:tab w:val="left" w:pos="1440"/>
        </w:tabs>
        <w:spacing w:after="120"/>
        <w:ind w:left="720"/>
        <w:jc w:val="both"/>
        <w:rPr>
          <w:rFonts w:ascii="Arial" w:hAnsi="Arial" w:cs="Arial"/>
          <w:sz w:val="22"/>
          <w:szCs w:val="22"/>
        </w:rPr>
      </w:pPr>
      <w:r w:rsidRPr="00EF4882">
        <w:rPr>
          <w:rFonts w:ascii="Arial" w:hAnsi="Arial" w:cs="Arial"/>
          <w:sz w:val="22"/>
          <w:szCs w:val="22"/>
        </w:rPr>
        <w:lastRenderedPageBreak/>
        <w:t xml:space="preserve">Children who have been added to the family through birth adoption or court awarded custody to people already listed on the application will be </w:t>
      </w:r>
      <w:r w:rsidR="00A35082" w:rsidRPr="00EF4882">
        <w:rPr>
          <w:rFonts w:ascii="Arial" w:hAnsi="Arial" w:cs="Arial"/>
          <w:sz w:val="22"/>
          <w:szCs w:val="22"/>
        </w:rPr>
        <w:t>added.</w:t>
      </w:r>
    </w:p>
    <w:p w14:paraId="65DF19F0" w14:textId="0A893C83" w:rsidR="00542638" w:rsidRPr="00EF4882" w:rsidRDefault="00542638" w:rsidP="004209B3">
      <w:pPr>
        <w:numPr>
          <w:ilvl w:val="1"/>
          <w:numId w:val="16"/>
        </w:numPr>
        <w:tabs>
          <w:tab w:val="clear" w:pos="360"/>
          <w:tab w:val="num" w:pos="720"/>
          <w:tab w:val="left" w:pos="1440"/>
        </w:tabs>
        <w:spacing w:after="120"/>
        <w:ind w:left="720"/>
        <w:jc w:val="both"/>
        <w:rPr>
          <w:rFonts w:ascii="Arial" w:hAnsi="Arial" w:cs="Arial"/>
          <w:sz w:val="22"/>
          <w:szCs w:val="22"/>
        </w:rPr>
      </w:pPr>
      <w:r w:rsidRPr="00EF4882">
        <w:rPr>
          <w:rFonts w:ascii="Arial" w:hAnsi="Arial" w:cs="Arial"/>
          <w:sz w:val="22"/>
          <w:szCs w:val="22"/>
        </w:rPr>
        <w:t xml:space="preserve">Individuals who can document that they need a Live-in Aide (even though not included on the original application) will be permitted to add the Live-in </w:t>
      </w:r>
      <w:r w:rsidR="00A35082" w:rsidRPr="00EF4882">
        <w:rPr>
          <w:rFonts w:ascii="Arial" w:hAnsi="Arial" w:cs="Arial"/>
          <w:sz w:val="22"/>
          <w:szCs w:val="22"/>
        </w:rPr>
        <w:t>Aide.</w:t>
      </w:r>
    </w:p>
    <w:p w14:paraId="3AF2EE7E" w14:textId="77777777" w:rsidR="00542638" w:rsidRPr="00EF4882" w:rsidRDefault="00542638" w:rsidP="004209B3">
      <w:pPr>
        <w:numPr>
          <w:ilvl w:val="1"/>
          <w:numId w:val="16"/>
        </w:numPr>
        <w:tabs>
          <w:tab w:val="clear" w:pos="360"/>
          <w:tab w:val="num" w:pos="720"/>
          <w:tab w:val="left" w:pos="1440"/>
        </w:tabs>
        <w:spacing w:after="120"/>
        <w:ind w:left="720"/>
        <w:jc w:val="both"/>
        <w:rPr>
          <w:rFonts w:ascii="Arial" w:hAnsi="Arial" w:cs="Arial"/>
          <w:sz w:val="22"/>
          <w:szCs w:val="22"/>
        </w:rPr>
      </w:pPr>
      <w:r w:rsidRPr="00EF4882">
        <w:rPr>
          <w:rFonts w:ascii="Arial" w:hAnsi="Arial" w:cs="Arial"/>
          <w:sz w:val="22"/>
          <w:szCs w:val="22"/>
        </w:rPr>
        <w:t>Other adults will NOT be added to an application unless their addition would not change the unit size for which the family qualifies, although the family may file a different application with a different family composition when the waiting list is open.</w:t>
      </w:r>
    </w:p>
    <w:p w14:paraId="111B64F6" w14:textId="03929398" w:rsidR="00BD1CC4" w:rsidRDefault="00BD1CC4" w:rsidP="00BD1CC4">
      <w:pPr>
        <w:pStyle w:val="Heading1"/>
        <w:numPr>
          <w:ilvl w:val="0"/>
          <w:numId w:val="111"/>
        </w:numPr>
        <w:tabs>
          <w:tab w:val="clear" w:pos="360"/>
          <w:tab w:val="left" w:pos="720"/>
        </w:tabs>
        <w:spacing w:after="120"/>
        <w:ind w:left="720" w:hanging="1080"/>
        <w:jc w:val="both"/>
        <w:rPr>
          <w:ins w:id="150" w:author="MaryAnn Russ" w:date="2024-08-10T15:49:00Z"/>
          <w:rFonts w:ascii="Arial" w:hAnsi="Arial"/>
          <w:b w:val="0"/>
          <w:bCs w:val="0"/>
          <w:sz w:val="22"/>
          <w:szCs w:val="22"/>
          <w:u w:val="single"/>
        </w:rPr>
      </w:pPr>
      <w:bookmarkStart w:id="151" w:name="_Toc234740456"/>
      <w:bookmarkStart w:id="152" w:name="_Toc7685854"/>
      <w:ins w:id="153" w:author="MaryAnn Russ" w:date="2024-08-10T15:48:00Z">
        <w:r>
          <w:rPr>
            <w:rFonts w:ascii="Arial" w:hAnsi="Arial"/>
            <w:b w:val="0"/>
            <w:bCs w:val="0"/>
            <w:sz w:val="22"/>
            <w:szCs w:val="22"/>
            <w:u w:val="single"/>
          </w:rPr>
          <w:t>The Lo</w:t>
        </w:r>
      </w:ins>
      <w:ins w:id="154" w:author="MaryAnn Russ" w:date="2024-08-10T15:49:00Z">
        <w:r>
          <w:rPr>
            <w:rFonts w:ascii="Arial" w:hAnsi="Arial"/>
            <w:b w:val="0"/>
            <w:bCs w:val="0"/>
            <w:sz w:val="22"/>
            <w:szCs w:val="22"/>
            <w:u w:val="single"/>
          </w:rPr>
          <w:t>ttery System</w:t>
        </w:r>
      </w:ins>
    </w:p>
    <w:p w14:paraId="2934D52F" w14:textId="34A2281D" w:rsidR="00BD1CC4" w:rsidRDefault="003717DC" w:rsidP="00BD1CC4">
      <w:pPr>
        <w:numPr>
          <w:ilvl w:val="0"/>
          <w:numId w:val="17"/>
        </w:numPr>
        <w:tabs>
          <w:tab w:val="clear" w:pos="720"/>
          <w:tab w:val="num" w:pos="360"/>
          <w:tab w:val="left" w:pos="1080"/>
          <w:tab w:val="num" w:pos="3600"/>
        </w:tabs>
        <w:spacing w:after="120"/>
        <w:ind w:left="360"/>
        <w:jc w:val="both"/>
        <w:rPr>
          <w:ins w:id="155" w:author="MaryAnn Russ" w:date="2024-08-10T15:52:00Z"/>
          <w:rFonts w:ascii="Arial" w:hAnsi="Arial" w:cs="Arial"/>
        </w:rPr>
      </w:pPr>
      <w:ins w:id="156" w:author="MaryAnn Russ" w:date="2024-08-10T15:50:00Z">
        <w:r>
          <w:rPr>
            <w:rFonts w:ascii="Arial" w:hAnsi="Arial" w:cs="Arial"/>
          </w:rPr>
          <w:t xml:space="preserve">As applications are received </w:t>
        </w:r>
      </w:ins>
      <w:ins w:id="157" w:author="MaryAnn Russ" w:date="2024-08-10T15:51:00Z">
        <w:r>
          <w:rPr>
            <w:rFonts w:ascii="Arial" w:hAnsi="Arial" w:cs="Arial"/>
          </w:rPr>
          <w:t>they will be assigned sequential numbers.  Each application will retain its number until the applicant family</w:t>
        </w:r>
      </w:ins>
      <w:ins w:id="158" w:author="MaryAnn Russ" w:date="2024-08-10T15:52:00Z">
        <w:r>
          <w:rPr>
            <w:rFonts w:ascii="Arial" w:hAnsi="Arial" w:cs="Arial"/>
          </w:rPr>
          <w:t xml:space="preserve"> is processed for admission.</w:t>
        </w:r>
      </w:ins>
    </w:p>
    <w:p w14:paraId="4BE9B6DA" w14:textId="16E6D0AA" w:rsidR="003717DC" w:rsidRDefault="003717DC" w:rsidP="00BD1CC4">
      <w:pPr>
        <w:numPr>
          <w:ilvl w:val="0"/>
          <w:numId w:val="17"/>
        </w:numPr>
        <w:tabs>
          <w:tab w:val="clear" w:pos="720"/>
          <w:tab w:val="num" w:pos="360"/>
          <w:tab w:val="left" w:pos="1080"/>
          <w:tab w:val="num" w:pos="3600"/>
        </w:tabs>
        <w:spacing w:after="120"/>
        <w:ind w:left="360"/>
        <w:jc w:val="both"/>
        <w:rPr>
          <w:ins w:id="159" w:author="MaryAnn Russ" w:date="2024-08-10T15:53:00Z"/>
          <w:rFonts w:ascii="Arial" w:hAnsi="Arial" w:cs="Arial"/>
        </w:rPr>
      </w:pPr>
      <w:ins w:id="160" w:author="MaryAnn Russ" w:date="2024-08-10T15:52:00Z">
        <w:r>
          <w:rPr>
            <w:rFonts w:ascii="Arial" w:hAnsi="Arial" w:cs="Arial"/>
          </w:rPr>
          <w:t>The applications will be sorted by the unit size (number of bedrooms needed) and type (elderly, near-</w:t>
        </w:r>
      </w:ins>
      <w:ins w:id="161" w:author="MaryAnn Russ" w:date="2024-08-10T15:53:00Z">
        <w:r>
          <w:rPr>
            <w:rFonts w:ascii="Arial" w:hAnsi="Arial" w:cs="Arial"/>
          </w:rPr>
          <w:t>elderly, disabled, disabled needing accessible unit, and non-elderly/disabled – general occupancy)</w:t>
        </w:r>
      </w:ins>
    </w:p>
    <w:p w14:paraId="2FDFC2EE" w14:textId="646C3813" w:rsidR="003717DC" w:rsidRDefault="003717DC" w:rsidP="00BD1CC4">
      <w:pPr>
        <w:numPr>
          <w:ilvl w:val="0"/>
          <w:numId w:val="17"/>
        </w:numPr>
        <w:tabs>
          <w:tab w:val="clear" w:pos="720"/>
          <w:tab w:val="num" w:pos="360"/>
          <w:tab w:val="left" w:pos="1080"/>
          <w:tab w:val="num" w:pos="3600"/>
        </w:tabs>
        <w:spacing w:after="120"/>
        <w:ind w:left="360"/>
        <w:jc w:val="both"/>
        <w:rPr>
          <w:ins w:id="162" w:author="MaryAnn Russ" w:date="2024-08-10T15:58:00Z"/>
          <w:rFonts w:ascii="Arial" w:hAnsi="Arial" w:cs="Arial"/>
        </w:rPr>
      </w:pPr>
      <w:ins w:id="163" w:author="MaryAnn Russ" w:date="2024-08-10T15:53:00Z">
        <w:r>
          <w:rPr>
            <w:rFonts w:ascii="Arial" w:hAnsi="Arial" w:cs="Arial"/>
          </w:rPr>
          <w:t>As vacant units b</w:t>
        </w:r>
      </w:ins>
      <w:ins w:id="164" w:author="MaryAnn Russ" w:date="2024-08-10T15:54:00Z">
        <w:r>
          <w:rPr>
            <w:rFonts w:ascii="Arial" w:hAnsi="Arial" w:cs="Arial"/>
          </w:rPr>
          <w:t>ecome ready for reoccupancy, HACC will use a lottery system to select applicants</w:t>
        </w:r>
      </w:ins>
      <w:ins w:id="165" w:author="MaryAnn Russ" w:date="2024-08-10T16:01:00Z">
        <w:r w:rsidR="00B01E5A">
          <w:rPr>
            <w:rFonts w:ascii="Arial" w:hAnsi="Arial" w:cs="Arial"/>
          </w:rPr>
          <w:t>/transferees</w:t>
        </w:r>
      </w:ins>
      <w:ins w:id="166" w:author="MaryAnn Russ" w:date="2024-08-10T15:54:00Z">
        <w:r>
          <w:rPr>
            <w:rFonts w:ascii="Arial" w:hAnsi="Arial" w:cs="Arial"/>
          </w:rPr>
          <w:t xml:space="preserve"> to be offered the ready units from</w:t>
        </w:r>
      </w:ins>
      <w:ins w:id="167" w:author="MaryAnn Russ" w:date="2024-08-10T15:55:00Z">
        <w:r>
          <w:rPr>
            <w:rFonts w:ascii="Arial" w:hAnsi="Arial" w:cs="Arial"/>
          </w:rPr>
          <w:t xml:space="preserve"> applicants</w:t>
        </w:r>
      </w:ins>
      <w:ins w:id="168" w:author="MaryAnn Russ" w:date="2024-08-10T16:01:00Z">
        <w:r w:rsidR="00B01E5A">
          <w:rPr>
            <w:rFonts w:ascii="Arial" w:hAnsi="Arial" w:cs="Arial"/>
          </w:rPr>
          <w:t>/transferees</w:t>
        </w:r>
      </w:ins>
      <w:ins w:id="169" w:author="MaryAnn Russ" w:date="2024-08-10T15:55:00Z">
        <w:r>
          <w:rPr>
            <w:rFonts w:ascii="Arial" w:hAnsi="Arial" w:cs="Arial"/>
          </w:rPr>
          <w:t xml:space="preserve"> on the appropriate bedroom size list.</w:t>
        </w:r>
      </w:ins>
    </w:p>
    <w:p w14:paraId="79A75503" w14:textId="1A7365C0" w:rsidR="00D1237B" w:rsidRDefault="00D1237B" w:rsidP="00BD1CC4">
      <w:pPr>
        <w:numPr>
          <w:ilvl w:val="0"/>
          <w:numId w:val="17"/>
        </w:numPr>
        <w:tabs>
          <w:tab w:val="clear" w:pos="720"/>
          <w:tab w:val="num" w:pos="360"/>
          <w:tab w:val="left" w:pos="1080"/>
          <w:tab w:val="num" w:pos="3600"/>
        </w:tabs>
        <w:spacing w:after="120"/>
        <w:ind w:left="360"/>
        <w:jc w:val="both"/>
        <w:rPr>
          <w:ins w:id="170" w:author="MaryAnn Russ" w:date="2024-08-10T15:59:00Z"/>
          <w:rFonts w:ascii="Arial" w:hAnsi="Arial" w:cs="Arial"/>
        </w:rPr>
      </w:pPr>
      <w:ins w:id="171" w:author="MaryAnn Russ" w:date="2024-08-10T15:58:00Z">
        <w:r>
          <w:rPr>
            <w:rFonts w:ascii="Arial" w:hAnsi="Arial" w:cs="Arial"/>
          </w:rPr>
          <w:t>The applicant</w:t>
        </w:r>
      </w:ins>
      <w:ins w:id="172" w:author="MaryAnn Russ" w:date="2024-08-10T16:01:00Z">
        <w:r w:rsidR="00B01E5A">
          <w:rPr>
            <w:rFonts w:ascii="Arial" w:hAnsi="Arial" w:cs="Arial"/>
          </w:rPr>
          <w:t xml:space="preserve">/transferee </w:t>
        </w:r>
      </w:ins>
      <w:ins w:id="173" w:author="MaryAnn Russ" w:date="2024-08-10T15:58:00Z">
        <w:r>
          <w:rPr>
            <w:rFonts w:ascii="Arial" w:hAnsi="Arial" w:cs="Arial"/>
          </w:rPr>
          <w:t>selected b</w:t>
        </w:r>
      </w:ins>
      <w:ins w:id="174" w:author="MaryAnn Russ" w:date="2024-08-10T15:59:00Z">
        <w:r>
          <w:rPr>
            <w:rFonts w:ascii="Arial" w:hAnsi="Arial" w:cs="Arial"/>
          </w:rPr>
          <w:t>y the lottery will receive one offer of the ready vacant unit – it must be the correct size and type for the family.</w:t>
        </w:r>
      </w:ins>
    </w:p>
    <w:p w14:paraId="5EFD0EFC" w14:textId="6DD987EE" w:rsidR="00D1237B" w:rsidRPr="003717DC" w:rsidRDefault="00D1237B" w:rsidP="00BD1CC4">
      <w:pPr>
        <w:numPr>
          <w:ilvl w:val="0"/>
          <w:numId w:val="17"/>
        </w:numPr>
        <w:tabs>
          <w:tab w:val="clear" w:pos="720"/>
          <w:tab w:val="num" w:pos="360"/>
          <w:tab w:val="left" w:pos="1080"/>
          <w:tab w:val="num" w:pos="3600"/>
        </w:tabs>
        <w:spacing w:after="120"/>
        <w:ind w:left="360"/>
        <w:jc w:val="both"/>
        <w:rPr>
          <w:ins w:id="175" w:author="MaryAnn Russ" w:date="2024-08-10T15:48:00Z"/>
          <w:rFonts w:ascii="Arial" w:hAnsi="Arial" w:cs="Arial"/>
          <w:rPrChange w:id="176" w:author="MaryAnn Russ" w:date="2024-08-10T15:50:00Z">
            <w:rPr>
              <w:ins w:id="177" w:author="MaryAnn Russ" w:date="2024-08-10T15:48:00Z"/>
              <w:rFonts w:ascii="Arial" w:hAnsi="Arial"/>
              <w:b w:val="0"/>
              <w:bCs w:val="0"/>
              <w:sz w:val="22"/>
              <w:szCs w:val="22"/>
              <w:u w:val="single"/>
            </w:rPr>
          </w:rPrChange>
        </w:rPr>
        <w:pPrChange w:id="178" w:author="MaryAnn Russ" w:date="2024-08-10T15:49:00Z">
          <w:pPr>
            <w:pStyle w:val="Heading1"/>
            <w:numPr>
              <w:numId w:val="111"/>
            </w:numPr>
            <w:tabs>
              <w:tab w:val="clear" w:pos="360"/>
              <w:tab w:val="num" w:pos="0"/>
              <w:tab w:val="left" w:pos="720"/>
            </w:tabs>
            <w:spacing w:after="120"/>
            <w:ind w:left="0"/>
            <w:jc w:val="both"/>
          </w:pPr>
        </w:pPrChange>
      </w:pPr>
      <w:ins w:id="179" w:author="MaryAnn Russ" w:date="2024-08-10T15:59:00Z">
        <w:r>
          <w:rPr>
            <w:rFonts w:ascii="Arial" w:hAnsi="Arial" w:cs="Arial"/>
          </w:rPr>
          <w:t>If the applicant fails to accept the unit</w:t>
        </w:r>
      </w:ins>
      <w:ins w:id="180" w:author="MaryAnn Russ" w:date="2024-08-10T16:00:00Z">
        <w:r>
          <w:rPr>
            <w:rFonts w:ascii="Arial" w:hAnsi="Arial" w:cs="Arial"/>
          </w:rPr>
          <w:t xml:space="preserve"> offer</w:t>
        </w:r>
      </w:ins>
      <w:ins w:id="181" w:author="MaryAnn Russ" w:date="2024-08-10T16:02:00Z">
        <w:r w:rsidR="00B01E5A">
          <w:rPr>
            <w:rFonts w:ascii="Arial" w:hAnsi="Arial" w:cs="Arial"/>
          </w:rPr>
          <w:t xml:space="preserve"> in three days, the applicant/transferee will be removed from the waiting list.</w:t>
        </w:r>
      </w:ins>
    </w:p>
    <w:p w14:paraId="14B43D9B" w14:textId="2B0244F0" w:rsidR="00542638" w:rsidRPr="00EF4882" w:rsidRDefault="00542638" w:rsidP="007315CF">
      <w:pPr>
        <w:pStyle w:val="Heading1"/>
        <w:numPr>
          <w:ilvl w:val="0"/>
          <w:numId w:val="111"/>
        </w:numPr>
        <w:tabs>
          <w:tab w:val="clear" w:pos="360"/>
          <w:tab w:val="num" w:pos="0"/>
          <w:tab w:val="left" w:pos="720"/>
        </w:tabs>
        <w:spacing w:after="120"/>
        <w:ind w:left="0"/>
        <w:jc w:val="both"/>
        <w:rPr>
          <w:rFonts w:ascii="Arial" w:hAnsi="Arial"/>
          <w:b w:val="0"/>
          <w:bCs w:val="0"/>
          <w:sz w:val="22"/>
          <w:szCs w:val="22"/>
          <w:u w:val="single"/>
        </w:rPr>
      </w:pPr>
      <w:r w:rsidRPr="00EF4882">
        <w:rPr>
          <w:rFonts w:ascii="Arial" w:hAnsi="Arial"/>
          <w:b w:val="0"/>
          <w:bCs w:val="0"/>
          <w:sz w:val="22"/>
          <w:szCs w:val="22"/>
          <w:u w:val="single"/>
        </w:rPr>
        <w:t>Closing and Re-opening the Waiting List</w:t>
      </w:r>
      <w:bookmarkEnd w:id="151"/>
      <w:bookmarkEnd w:id="152"/>
    </w:p>
    <w:p w14:paraId="61AC1103" w14:textId="77777777" w:rsidR="00B97A05" w:rsidRDefault="00542638" w:rsidP="003717DC">
      <w:pPr>
        <w:numPr>
          <w:ilvl w:val="0"/>
          <w:numId w:val="153"/>
        </w:numPr>
        <w:tabs>
          <w:tab w:val="left" w:pos="1080"/>
          <w:tab w:val="num" w:pos="3600"/>
        </w:tabs>
        <w:spacing w:after="120"/>
        <w:ind w:left="360"/>
        <w:jc w:val="both"/>
        <w:rPr>
          <w:rFonts w:ascii="Arial" w:hAnsi="Arial" w:cs="Arial"/>
          <w:sz w:val="22"/>
          <w:szCs w:val="22"/>
        </w:rPr>
        <w:pPrChange w:id="182" w:author="MaryAnn Russ" w:date="2024-08-10T15:50:00Z">
          <w:pPr>
            <w:numPr>
              <w:numId w:val="17"/>
            </w:numPr>
            <w:tabs>
              <w:tab w:val="num" w:pos="360"/>
              <w:tab w:val="left" w:pos="1080"/>
              <w:tab w:val="num" w:pos="3600"/>
            </w:tabs>
            <w:spacing w:after="120"/>
            <w:ind w:left="360" w:hanging="360"/>
            <w:jc w:val="both"/>
          </w:pPr>
        </w:pPrChange>
      </w:pPr>
      <w:r w:rsidRPr="00EF4882">
        <w:rPr>
          <w:rFonts w:ascii="Arial" w:hAnsi="Arial" w:cs="Arial"/>
          <w:sz w:val="22"/>
          <w:szCs w:val="22"/>
        </w:rPr>
        <w:t xml:space="preserve">Waiting lists will be opened and closed in accordance with </w:t>
      </w:r>
      <w:r w:rsidR="00B97A05">
        <w:rPr>
          <w:rFonts w:ascii="Arial" w:hAnsi="Arial" w:cs="Arial"/>
          <w:sz w:val="22"/>
          <w:szCs w:val="22"/>
        </w:rPr>
        <w:t>proper public notice</w:t>
      </w:r>
      <w:r w:rsidRPr="00EF4882">
        <w:rPr>
          <w:rFonts w:ascii="Arial" w:hAnsi="Arial" w:cs="Arial"/>
          <w:sz w:val="22"/>
          <w:szCs w:val="22"/>
        </w:rPr>
        <w:t xml:space="preserve">.  Applicant names will be removed from the waiting list only in accordance </w:t>
      </w:r>
      <w:r w:rsidR="00B97A05">
        <w:rPr>
          <w:rFonts w:ascii="Arial" w:hAnsi="Arial" w:cs="Arial"/>
          <w:sz w:val="22"/>
          <w:szCs w:val="22"/>
        </w:rPr>
        <w:t>if they:</w:t>
      </w:r>
    </w:p>
    <w:p w14:paraId="211598A7" w14:textId="20BFB516" w:rsidR="00B97A05" w:rsidRDefault="00B97A05" w:rsidP="004209B3">
      <w:pPr>
        <w:numPr>
          <w:ilvl w:val="1"/>
          <w:numId w:val="17"/>
        </w:numPr>
        <w:tabs>
          <w:tab w:val="left" w:pos="1080"/>
          <w:tab w:val="num" w:pos="3600"/>
        </w:tabs>
        <w:spacing w:after="120"/>
        <w:ind w:left="720"/>
        <w:jc w:val="both"/>
        <w:rPr>
          <w:rFonts w:ascii="Arial" w:hAnsi="Arial" w:cs="Arial"/>
          <w:sz w:val="22"/>
          <w:szCs w:val="22"/>
        </w:rPr>
      </w:pPr>
      <w:r>
        <w:rPr>
          <w:rFonts w:ascii="Arial" w:hAnsi="Arial" w:cs="Arial"/>
          <w:sz w:val="22"/>
          <w:szCs w:val="22"/>
        </w:rPr>
        <w:t xml:space="preserve">Request to be removed from the waiting </w:t>
      </w:r>
      <w:r w:rsidR="00A35082">
        <w:rPr>
          <w:rFonts w:ascii="Arial" w:hAnsi="Arial" w:cs="Arial"/>
          <w:sz w:val="22"/>
          <w:szCs w:val="22"/>
        </w:rPr>
        <w:t>list.</w:t>
      </w:r>
    </w:p>
    <w:p w14:paraId="548DFC1C" w14:textId="1D80A424" w:rsidR="00B97A05" w:rsidRDefault="00B97A05" w:rsidP="004209B3">
      <w:pPr>
        <w:numPr>
          <w:ilvl w:val="1"/>
          <w:numId w:val="17"/>
        </w:numPr>
        <w:tabs>
          <w:tab w:val="left" w:pos="1080"/>
          <w:tab w:val="num" w:pos="3600"/>
        </w:tabs>
        <w:spacing w:after="120"/>
        <w:ind w:left="720"/>
        <w:jc w:val="both"/>
        <w:rPr>
          <w:rFonts w:ascii="Arial" w:hAnsi="Arial" w:cs="Arial"/>
          <w:sz w:val="22"/>
          <w:szCs w:val="22"/>
        </w:rPr>
      </w:pPr>
      <w:r>
        <w:rPr>
          <w:rFonts w:ascii="Arial" w:hAnsi="Arial" w:cs="Arial"/>
          <w:sz w:val="22"/>
          <w:szCs w:val="22"/>
        </w:rPr>
        <w:t xml:space="preserve">Are </w:t>
      </w:r>
      <w:r w:rsidR="00A35082">
        <w:rPr>
          <w:rFonts w:ascii="Arial" w:hAnsi="Arial" w:cs="Arial"/>
          <w:sz w:val="22"/>
          <w:szCs w:val="22"/>
        </w:rPr>
        <w:t>housed.</w:t>
      </w:r>
    </w:p>
    <w:p w14:paraId="660D95E9" w14:textId="241C5E6D" w:rsidR="00B97A05" w:rsidRDefault="00B97A05" w:rsidP="004209B3">
      <w:pPr>
        <w:numPr>
          <w:ilvl w:val="1"/>
          <w:numId w:val="17"/>
        </w:numPr>
        <w:tabs>
          <w:tab w:val="left" w:pos="1080"/>
          <w:tab w:val="num" w:pos="3600"/>
        </w:tabs>
        <w:spacing w:after="120"/>
        <w:ind w:left="720"/>
        <w:jc w:val="both"/>
        <w:rPr>
          <w:rFonts w:ascii="Arial" w:hAnsi="Arial" w:cs="Arial"/>
          <w:sz w:val="22"/>
          <w:szCs w:val="22"/>
        </w:rPr>
      </w:pPr>
      <w:r>
        <w:rPr>
          <w:rFonts w:ascii="Arial" w:hAnsi="Arial" w:cs="Arial"/>
          <w:sz w:val="22"/>
          <w:szCs w:val="22"/>
        </w:rPr>
        <w:t xml:space="preserve">Refuse a unit </w:t>
      </w:r>
      <w:r w:rsidR="00A35082">
        <w:rPr>
          <w:rFonts w:ascii="Arial" w:hAnsi="Arial" w:cs="Arial"/>
          <w:sz w:val="22"/>
          <w:szCs w:val="22"/>
        </w:rPr>
        <w:t>offer.</w:t>
      </w:r>
    </w:p>
    <w:p w14:paraId="21D9401B" w14:textId="342D2017" w:rsidR="00386F71" w:rsidRDefault="00386F71" w:rsidP="004209B3">
      <w:pPr>
        <w:numPr>
          <w:ilvl w:val="1"/>
          <w:numId w:val="17"/>
        </w:numPr>
        <w:tabs>
          <w:tab w:val="left" w:pos="1080"/>
          <w:tab w:val="num" w:pos="3600"/>
        </w:tabs>
        <w:spacing w:after="120"/>
        <w:ind w:left="720"/>
        <w:jc w:val="both"/>
        <w:rPr>
          <w:rFonts w:ascii="Arial" w:hAnsi="Arial" w:cs="Arial"/>
          <w:sz w:val="22"/>
          <w:szCs w:val="22"/>
        </w:rPr>
      </w:pPr>
      <w:r>
        <w:rPr>
          <w:rFonts w:ascii="Arial" w:hAnsi="Arial" w:cs="Arial"/>
          <w:sz w:val="22"/>
          <w:szCs w:val="22"/>
        </w:rPr>
        <w:t xml:space="preserve">Fail to respond to a unit </w:t>
      </w:r>
      <w:r w:rsidR="00A35082">
        <w:rPr>
          <w:rFonts w:ascii="Arial" w:hAnsi="Arial" w:cs="Arial"/>
          <w:sz w:val="22"/>
          <w:szCs w:val="22"/>
        </w:rPr>
        <w:t>offer.</w:t>
      </w:r>
    </w:p>
    <w:p w14:paraId="323D0062" w14:textId="00762CF3" w:rsidR="00773091" w:rsidRDefault="00773091" w:rsidP="004209B3">
      <w:pPr>
        <w:numPr>
          <w:ilvl w:val="1"/>
          <w:numId w:val="17"/>
        </w:numPr>
        <w:tabs>
          <w:tab w:val="left" w:pos="1080"/>
          <w:tab w:val="num" w:pos="3600"/>
        </w:tabs>
        <w:spacing w:after="120"/>
        <w:ind w:left="720"/>
        <w:jc w:val="both"/>
        <w:rPr>
          <w:rFonts w:ascii="Arial" w:hAnsi="Arial" w:cs="Arial"/>
          <w:sz w:val="22"/>
          <w:szCs w:val="22"/>
        </w:rPr>
      </w:pPr>
      <w:r>
        <w:rPr>
          <w:rFonts w:ascii="Arial" w:hAnsi="Arial" w:cs="Arial"/>
          <w:sz w:val="22"/>
          <w:szCs w:val="22"/>
        </w:rPr>
        <w:t xml:space="preserve">Are determined to be ineligible for </w:t>
      </w:r>
      <w:r w:rsidR="00A35082">
        <w:rPr>
          <w:rFonts w:ascii="Arial" w:hAnsi="Arial" w:cs="Arial"/>
          <w:sz w:val="22"/>
          <w:szCs w:val="22"/>
        </w:rPr>
        <w:t>admission.</w:t>
      </w:r>
    </w:p>
    <w:p w14:paraId="6944894A" w14:textId="32A2B4AC" w:rsidR="00773091" w:rsidRDefault="00773091" w:rsidP="004209B3">
      <w:pPr>
        <w:numPr>
          <w:ilvl w:val="1"/>
          <w:numId w:val="17"/>
        </w:numPr>
        <w:tabs>
          <w:tab w:val="left" w:pos="1080"/>
          <w:tab w:val="num" w:pos="3600"/>
        </w:tabs>
        <w:spacing w:after="120"/>
        <w:ind w:left="720"/>
        <w:jc w:val="both"/>
        <w:rPr>
          <w:rFonts w:ascii="Arial" w:hAnsi="Arial" w:cs="Arial"/>
          <w:sz w:val="22"/>
          <w:szCs w:val="22"/>
        </w:rPr>
      </w:pPr>
      <w:r>
        <w:rPr>
          <w:rFonts w:ascii="Arial" w:hAnsi="Arial" w:cs="Arial"/>
          <w:sz w:val="22"/>
          <w:szCs w:val="22"/>
        </w:rPr>
        <w:t xml:space="preserve">Fail to meet applicant screening </w:t>
      </w:r>
      <w:r w:rsidR="00A35082">
        <w:rPr>
          <w:rFonts w:ascii="Arial" w:hAnsi="Arial" w:cs="Arial"/>
          <w:sz w:val="22"/>
          <w:szCs w:val="22"/>
        </w:rPr>
        <w:t>standards.</w:t>
      </w:r>
    </w:p>
    <w:p w14:paraId="0553C5FC" w14:textId="07B69F92" w:rsidR="00542638" w:rsidRPr="00EF4882" w:rsidRDefault="00B97A05" w:rsidP="004209B3">
      <w:pPr>
        <w:numPr>
          <w:ilvl w:val="1"/>
          <w:numId w:val="17"/>
        </w:numPr>
        <w:tabs>
          <w:tab w:val="left" w:pos="1080"/>
          <w:tab w:val="num" w:pos="3600"/>
        </w:tabs>
        <w:spacing w:after="120"/>
        <w:ind w:left="720"/>
        <w:jc w:val="both"/>
        <w:rPr>
          <w:rFonts w:ascii="Arial" w:hAnsi="Arial" w:cs="Arial"/>
          <w:sz w:val="22"/>
          <w:szCs w:val="22"/>
        </w:rPr>
      </w:pPr>
      <w:r>
        <w:rPr>
          <w:rFonts w:ascii="Arial" w:hAnsi="Arial" w:cs="Arial"/>
          <w:sz w:val="22"/>
          <w:szCs w:val="22"/>
        </w:rPr>
        <w:t xml:space="preserve">Are not able to be contacted by the </w:t>
      </w:r>
      <w:r w:rsidR="008608D0">
        <w:rPr>
          <w:rFonts w:ascii="Arial" w:hAnsi="Arial" w:cs="Arial"/>
          <w:sz w:val="22"/>
          <w:szCs w:val="22"/>
        </w:rPr>
        <w:t>HACC</w:t>
      </w:r>
      <w:r>
        <w:rPr>
          <w:rFonts w:ascii="Arial" w:hAnsi="Arial" w:cs="Arial"/>
          <w:sz w:val="22"/>
          <w:szCs w:val="22"/>
        </w:rPr>
        <w:t xml:space="preserve"> at the address or phone number they provided to the </w:t>
      </w:r>
      <w:r w:rsidR="008608D0">
        <w:rPr>
          <w:rFonts w:ascii="Arial" w:hAnsi="Arial" w:cs="Arial"/>
          <w:sz w:val="22"/>
          <w:szCs w:val="22"/>
        </w:rPr>
        <w:t>HACC</w:t>
      </w:r>
      <w:r w:rsidR="00A35082">
        <w:rPr>
          <w:rFonts w:ascii="Arial" w:hAnsi="Arial" w:cs="Arial"/>
          <w:sz w:val="22"/>
          <w:szCs w:val="22"/>
        </w:rPr>
        <w:t>;</w:t>
      </w:r>
      <w:r w:rsidR="00A35082" w:rsidRPr="00EF4882">
        <w:rPr>
          <w:rFonts w:ascii="Arial" w:hAnsi="Arial" w:cs="Arial"/>
          <w:sz w:val="22"/>
          <w:szCs w:val="22"/>
        </w:rPr>
        <w:t xml:space="preserve"> 24</w:t>
      </w:r>
      <w:r w:rsidR="00542638" w:rsidRPr="00537645">
        <w:rPr>
          <w:rFonts w:ascii="Arial" w:hAnsi="Arial" w:cs="Arial"/>
          <w:b/>
          <w:sz w:val="20"/>
          <w:szCs w:val="22"/>
        </w:rPr>
        <w:t xml:space="preserve"> CFR § 960.206</w:t>
      </w:r>
    </w:p>
    <w:p w14:paraId="79DF0FD0" w14:textId="3C25A354" w:rsidR="00542638" w:rsidRPr="00EF4882" w:rsidDel="00B01E5A" w:rsidRDefault="00542638" w:rsidP="007315CF">
      <w:pPr>
        <w:numPr>
          <w:ilvl w:val="0"/>
          <w:numId w:val="111"/>
        </w:numPr>
        <w:tabs>
          <w:tab w:val="clear" w:pos="360"/>
          <w:tab w:val="num" w:pos="0"/>
          <w:tab w:val="left" w:pos="720"/>
          <w:tab w:val="left" w:pos="1080"/>
          <w:tab w:val="num" w:pos="3600"/>
        </w:tabs>
        <w:spacing w:after="120"/>
        <w:ind w:left="0"/>
        <w:jc w:val="both"/>
        <w:rPr>
          <w:del w:id="183" w:author="MaryAnn Russ" w:date="2024-08-10T16:02:00Z"/>
          <w:rFonts w:ascii="Arial" w:hAnsi="Arial" w:cs="Arial"/>
          <w:sz w:val="22"/>
          <w:szCs w:val="22"/>
        </w:rPr>
        <w:pPrChange w:id="184" w:author="MaryAnn Russ" w:date="2024-08-10T16:02:00Z">
          <w:pPr>
            <w:numPr>
              <w:numId w:val="17"/>
            </w:numPr>
            <w:tabs>
              <w:tab w:val="num" w:pos="360"/>
              <w:tab w:val="left" w:pos="1080"/>
              <w:tab w:val="num" w:pos="3600"/>
            </w:tabs>
            <w:spacing w:after="120"/>
            <w:ind w:left="360" w:hanging="360"/>
            <w:jc w:val="both"/>
          </w:pPr>
        </w:pPrChange>
      </w:pPr>
      <w:r w:rsidRPr="00B01E5A">
        <w:rPr>
          <w:rFonts w:ascii="Arial" w:hAnsi="Arial" w:cs="Arial"/>
          <w:sz w:val="22"/>
          <w:szCs w:val="22"/>
          <w:rPrChange w:id="185" w:author="MaryAnn Russ" w:date="2024-08-10T16:02:00Z">
            <w:rPr>
              <w:rFonts w:ascii="Arial" w:hAnsi="Arial" w:cs="Arial"/>
              <w:sz w:val="22"/>
              <w:szCs w:val="22"/>
            </w:rPr>
          </w:rPrChange>
        </w:rPr>
        <w:t xml:space="preserve">It is unlikely that </w:t>
      </w:r>
      <w:r w:rsidR="008608D0" w:rsidRPr="00B01E5A">
        <w:rPr>
          <w:rFonts w:ascii="Arial" w:hAnsi="Arial" w:cs="Arial"/>
          <w:sz w:val="22"/>
          <w:szCs w:val="22"/>
          <w:rPrChange w:id="186" w:author="MaryAnn Russ" w:date="2024-08-10T16:02:00Z">
            <w:rPr>
              <w:rFonts w:ascii="Arial" w:hAnsi="Arial" w:cs="Arial"/>
              <w:sz w:val="22"/>
              <w:szCs w:val="22"/>
            </w:rPr>
          </w:rPrChange>
        </w:rPr>
        <w:t>HACC</w:t>
      </w:r>
      <w:r w:rsidRPr="00B01E5A">
        <w:rPr>
          <w:rFonts w:ascii="Arial" w:hAnsi="Arial" w:cs="Arial"/>
          <w:sz w:val="22"/>
          <w:szCs w:val="22"/>
          <w:rPrChange w:id="187" w:author="MaryAnn Russ" w:date="2024-08-10T16:02:00Z">
            <w:rPr>
              <w:rFonts w:ascii="Arial" w:hAnsi="Arial" w:cs="Arial"/>
              <w:sz w:val="22"/>
              <w:szCs w:val="22"/>
            </w:rPr>
          </w:rPrChange>
        </w:rPr>
        <w:t xml:space="preserve"> will close the waiting list for the highest priority applicants or at certain properties.</w:t>
      </w:r>
      <w:ins w:id="188" w:author="Paul Diggs" w:date="2024-07-22T14:39:00Z">
        <w:r w:rsidR="000E7924" w:rsidRPr="00B01E5A">
          <w:rPr>
            <w:rFonts w:ascii="Arial" w:hAnsi="Arial" w:cs="Arial"/>
            <w:sz w:val="22"/>
            <w:szCs w:val="22"/>
            <w:rPrChange w:id="189" w:author="MaryAnn Russ" w:date="2024-08-10T16:02:00Z">
              <w:rPr>
                <w:rFonts w:ascii="Arial" w:hAnsi="Arial" w:cs="Arial"/>
                <w:sz w:val="22"/>
                <w:szCs w:val="22"/>
              </w:rPr>
            </w:rPrChange>
          </w:rPr>
          <w:t xml:space="preserve"> </w:t>
        </w:r>
        <w:del w:id="190" w:author="MaryAnn Russ" w:date="2024-08-10T16:02:00Z">
          <w:r w:rsidR="000E7924" w:rsidDel="00B01E5A">
            <w:rPr>
              <w:rFonts w:ascii="Arial" w:hAnsi="Arial" w:cs="Arial"/>
              <w:sz w:val="22"/>
              <w:szCs w:val="22"/>
            </w:rPr>
            <w:delText>(I would to use lottery system for PH WL, can you craft language to reflect this?</w:delText>
          </w:r>
        </w:del>
      </w:ins>
    </w:p>
    <w:p w14:paraId="7D6E9266" w14:textId="77777777" w:rsidR="00542638" w:rsidRPr="00B01E5A" w:rsidRDefault="00542638" w:rsidP="007315CF">
      <w:pPr>
        <w:numPr>
          <w:ilvl w:val="0"/>
          <w:numId w:val="111"/>
        </w:numPr>
        <w:tabs>
          <w:tab w:val="clear" w:pos="360"/>
          <w:tab w:val="num" w:pos="0"/>
          <w:tab w:val="left" w:pos="720"/>
          <w:tab w:val="left" w:pos="1080"/>
          <w:tab w:val="num" w:pos="3600"/>
        </w:tabs>
        <w:spacing w:after="120"/>
        <w:ind w:left="0"/>
        <w:jc w:val="both"/>
        <w:rPr>
          <w:rFonts w:ascii="Arial" w:hAnsi="Arial"/>
          <w:sz w:val="22"/>
          <w:szCs w:val="22"/>
          <w:u w:val="single"/>
          <w:rPrChange w:id="191" w:author="MaryAnn Russ" w:date="2024-08-10T16:02:00Z">
            <w:rPr>
              <w:rFonts w:ascii="Arial" w:hAnsi="Arial"/>
              <w:b w:val="0"/>
              <w:bCs w:val="0"/>
              <w:sz w:val="22"/>
              <w:szCs w:val="22"/>
              <w:u w:val="single"/>
            </w:rPr>
          </w:rPrChange>
        </w:rPr>
        <w:pPrChange w:id="192" w:author="MaryAnn Russ" w:date="2024-08-10T16:02:00Z">
          <w:pPr>
            <w:pStyle w:val="Heading1"/>
            <w:numPr>
              <w:numId w:val="111"/>
            </w:numPr>
            <w:tabs>
              <w:tab w:val="clear" w:pos="360"/>
              <w:tab w:val="num" w:pos="0"/>
              <w:tab w:val="left" w:pos="720"/>
            </w:tabs>
            <w:spacing w:after="120"/>
            <w:ind w:left="0"/>
            <w:jc w:val="both"/>
          </w:pPr>
        </w:pPrChange>
      </w:pPr>
      <w:bookmarkStart w:id="193" w:name="_Toc234740457"/>
      <w:bookmarkStart w:id="194" w:name="_Toc7685855"/>
      <w:r w:rsidRPr="00B01E5A">
        <w:rPr>
          <w:rFonts w:ascii="Arial" w:hAnsi="Arial"/>
          <w:sz w:val="22"/>
          <w:szCs w:val="22"/>
          <w:u w:val="single"/>
          <w:rPrChange w:id="195" w:author="MaryAnn Russ" w:date="2024-08-10T16:02:00Z">
            <w:rPr>
              <w:rFonts w:ascii="Arial" w:hAnsi="Arial"/>
              <w:b w:val="0"/>
              <w:bCs w:val="0"/>
              <w:sz w:val="22"/>
              <w:szCs w:val="22"/>
              <w:u w:val="single"/>
            </w:rPr>
          </w:rPrChange>
        </w:rPr>
        <w:t>Affirmative Fair Housing Marketing and Outreach Procedures</w:t>
      </w:r>
      <w:bookmarkEnd w:id="193"/>
      <w:bookmarkEnd w:id="194"/>
    </w:p>
    <w:p w14:paraId="15F34C5E" w14:textId="19A80910" w:rsidR="00542638" w:rsidRPr="00EF4882" w:rsidRDefault="00542638" w:rsidP="004209B3">
      <w:pPr>
        <w:numPr>
          <w:ilvl w:val="0"/>
          <w:numId w:val="18"/>
        </w:numPr>
        <w:tabs>
          <w:tab w:val="clear" w:pos="720"/>
          <w:tab w:val="num" w:pos="360"/>
          <w:tab w:val="left" w:pos="1080"/>
          <w:tab w:val="num" w:pos="3600"/>
        </w:tabs>
        <w:spacing w:after="120"/>
        <w:ind w:left="360"/>
        <w:jc w:val="both"/>
        <w:rPr>
          <w:rFonts w:ascii="Arial" w:hAnsi="Arial" w:cs="Arial"/>
          <w:sz w:val="22"/>
          <w:szCs w:val="22"/>
        </w:rPr>
      </w:pPr>
      <w:r w:rsidRPr="00EF4882">
        <w:rPr>
          <w:rFonts w:ascii="Arial" w:hAnsi="Arial" w:cs="Arial"/>
          <w:sz w:val="22"/>
          <w:szCs w:val="22"/>
        </w:rPr>
        <w:t xml:space="preserve">When the waiting list is open </w:t>
      </w:r>
      <w:del w:id="196" w:author="Paul Diggs" w:date="2024-07-22T14:15:00Z">
        <w:r w:rsidR="001D180C" w:rsidDel="008608D0">
          <w:rPr>
            <w:rFonts w:ascii="Arial" w:hAnsi="Arial" w:cs="Arial"/>
            <w:sz w:val="22"/>
            <w:szCs w:val="22"/>
          </w:rPr>
          <w:delText>CCHA</w:delText>
        </w:r>
      </w:del>
      <w:ins w:id="197" w:author="Paul Diggs" w:date="2024-07-22T14:15:00Z">
        <w:r w:rsidR="008608D0">
          <w:rPr>
            <w:rFonts w:ascii="Arial" w:hAnsi="Arial" w:cs="Arial"/>
            <w:sz w:val="22"/>
            <w:szCs w:val="22"/>
          </w:rPr>
          <w:t>HACC</w:t>
        </w:r>
      </w:ins>
      <w:r w:rsidRPr="00EF4882">
        <w:rPr>
          <w:rFonts w:ascii="Arial" w:hAnsi="Arial" w:cs="Arial"/>
          <w:sz w:val="22"/>
          <w:szCs w:val="22"/>
        </w:rPr>
        <w:t xml:space="preserve"> will conduct affirmative marketing as needed to ensure that the waiting list includes a mix of Applicants with races, ethnic backgrounds, ages and disabilities proportionate to the mix of those groups in the eligible population of its area of operation.  </w:t>
      </w:r>
      <w:r w:rsidR="008608D0">
        <w:rPr>
          <w:rFonts w:ascii="Arial" w:hAnsi="Arial" w:cs="Arial"/>
          <w:sz w:val="22"/>
          <w:szCs w:val="22"/>
        </w:rPr>
        <w:t>HACC</w:t>
      </w:r>
      <w:r w:rsidRPr="00EF4882">
        <w:rPr>
          <w:rFonts w:ascii="Arial" w:hAnsi="Arial" w:cs="Arial"/>
          <w:sz w:val="22"/>
          <w:szCs w:val="22"/>
        </w:rPr>
        <w:t xml:space="preserve"> will review the factors regularly to determine the need for and scope of marketing efforts.  </w:t>
      </w:r>
    </w:p>
    <w:p w14:paraId="31C5689F" w14:textId="7893CDBD" w:rsidR="00542638" w:rsidRPr="00B97A05" w:rsidRDefault="00542638" w:rsidP="004209B3">
      <w:pPr>
        <w:numPr>
          <w:ilvl w:val="0"/>
          <w:numId w:val="18"/>
        </w:numPr>
        <w:tabs>
          <w:tab w:val="clear" w:pos="720"/>
          <w:tab w:val="num" w:pos="360"/>
          <w:tab w:val="left" w:pos="1080"/>
          <w:tab w:val="num" w:pos="3600"/>
        </w:tabs>
        <w:spacing w:after="120"/>
        <w:ind w:left="360"/>
        <w:jc w:val="both"/>
        <w:rPr>
          <w:rFonts w:ascii="Arial" w:hAnsi="Arial" w:cs="Arial"/>
          <w:sz w:val="22"/>
          <w:szCs w:val="22"/>
        </w:rPr>
      </w:pPr>
      <w:r w:rsidRPr="00EF4882">
        <w:rPr>
          <w:rFonts w:ascii="Arial" w:hAnsi="Arial" w:cs="Arial"/>
          <w:sz w:val="22"/>
          <w:szCs w:val="22"/>
        </w:rPr>
        <w:lastRenderedPageBreak/>
        <w:t xml:space="preserve">All marketing efforts will include outreach to </w:t>
      </w:r>
      <w:r w:rsidR="007E6D7C">
        <w:rPr>
          <w:rFonts w:ascii="Arial" w:hAnsi="Arial" w:cs="Arial"/>
          <w:sz w:val="22"/>
          <w:szCs w:val="22"/>
        </w:rPr>
        <w:t>demographic groups</w:t>
      </w:r>
      <w:r w:rsidRPr="00EF4882">
        <w:rPr>
          <w:rFonts w:ascii="Arial" w:hAnsi="Arial" w:cs="Arial"/>
          <w:sz w:val="22"/>
          <w:szCs w:val="22"/>
        </w:rPr>
        <w:t xml:space="preserve"> least likely to apply</w:t>
      </w:r>
      <w:r w:rsidR="00FC43EA">
        <w:rPr>
          <w:rFonts w:ascii="Arial" w:hAnsi="Arial" w:cs="Arial"/>
          <w:sz w:val="22"/>
          <w:szCs w:val="22"/>
        </w:rPr>
        <w:t xml:space="preserve"> as demonstrated by their proportionate </w:t>
      </w:r>
      <w:r w:rsidR="007E6D7C">
        <w:rPr>
          <w:rFonts w:ascii="Arial" w:hAnsi="Arial" w:cs="Arial"/>
          <w:sz w:val="22"/>
          <w:szCs w:val="22"/>
        </w:rPr>
        <w:t xml:space="preserve">of applications </w:t>
      </w:r>
      <w:r w:rsidR="00FC43EA">
        <w:rPr>
          <w:rFonts w:ascii="Arial" w:hAnsi="Arial" w:cs="Arial"/>
          <w:sz w:val="22"/>
          <w:szCs w:val="22"/>
        </w:rPr>
        <w:t>on the waiting list</w:t>
      </w:r>
      <w:r w:rsidRPr="00EF4882">
        <w:rPr>
          <w:rFonts w:ascii="Arial" w:hAnsi="Arial" w:cs="Arial"/>
          <w:sz w:val="22"/>
          <w:szCs w:val="22"/>
        </w:rPr>
        <w:t xml:space="preserve">.  </w:t>
      </w:r>
      <w:del w:id="198" w:author="Paul Diggs" w:date="2024-07-22T14:15:00Z">
        <w:r w:rsidR="001D180C" w:rsidDel="008608D0">
          <w:rPr>
            <w:rFonts w:ascii="Arial" w:hAnsi="Arial" w:cs="Arial"/>
            <w:sz w:val="22"/>
            <w:szCs w:val="22"/>
          </w:rPr>
          <w:delText>CCHA</w:delText>
        </w:r>
      </w:del>
      <w:ins w:id="199" w:author="Paul Diggs" w:date="2024-07-22T14:15:00Z">
        <w:r w:rsidR="008608D0">
          <w:rPr>
            <w:rFonts w:ascii="Arial" w:hAnsi="Arial" w:cs="Arial"/>
            <w:sz w:val="22"/>
            <w:szCs w:val="22"/>
          </w:rPr>
          <w:t>HACC</w:t>
        </w:r>
      </w:ins>
      <w:r w:rsidRPr="00EF4882">
        <w:rPr>
          <w:rFonts w:ascii="Arial" w:hAnsi="Arial" w:cs="Arial"/>
          <w:sz w:val="22"/>
          <w:szCs w:val="22"/>
        </w:rPr>
        <w:t xml:space="preserve"> may designate sites for accepting applications.  </w:t>
      </w:r>
      <w:del w:id="200" w:author="Paul Diggs" w:date="2024-07-22T14:15:00Z">
        <w:r w:rsidR="001D180C" w:rsidDel="008608D0">
          <w:rPr>
            <w:rFonts w:ascii="Arial" w:hAnsi="Arial" w:cs="Arial"/>
            <w:sz w:val="22"/>
            <w:szCs w:val="22"/>
          </w:rPr>
          <w:delText>CCHA</w:delText>
        </w:r>
      </w:del>
      <w:ins w:id="201" w:author="Paul Diggs" w:date="2024-07-22T14:15:00Z">
        <w:r w:rsidR="008608D0">
          <w:rPr>
            <w:rFonts w:ascii="Arial" w:hAnsi="Arial" w:cs="Arial"/>
            <w:sz w:val="22"/>
            <w:szCs w:val="22"/>
          </w:rPr>
          <w:t>HACC</w:t>
        </w:r>
      </w:ins>
      <w:r w:rsidRPr="00EF4882">
        <w:rPr>
          <w:rFonts w:ascii="Arial" w:hAnsi="Arial" w:cs="Arial"/>
          <w:sz w:val="22"/>
          <w:szCs w:val="22"/>
        </w:rPr>
        <w:t xml:space="preserve"> staff will be available at these sites to assist Applicants in completing the housing application documents. If additional applications are required to attain any of the objectives established in this Policy, </w:t>
      </w:r>
      <w:del w:id="202" w:author="Paul Diggs" w:date="2024-07-22T14:15:00Z">
        <w:r w:rsidR="001D180C" w:rsidDel="008608D0">
          <w:rPr>
            <w:rFonts w:ascii="Arial" w:hAnsi="Arial" w:cs="Arial"/>
            <w:sz w:val="22"/>
            <w:szCs w:val="22"/>
          </w:rPr>
          <w:delText>CCHA</w:delText>
        </w:r>
      </w:del>
      <w:ins w:id="203" w:author="Paul Diggs" w:date="2024-07-22T14:15:00Z">
        <w:r w:rsidR="008608D0">
          <w:rPr>
            <w:rFonts w:ascii="Arial" w:hAnsi="Arial" w:cs="Arial"/>
            <w:sz w:val="22"/>
            <w:szCs w:val="22"/>
          </w:rPr>
          <w:t>HACC</w:t>
        </w:r>
      </w:ins>
      <w:r w:rsidRPr="00EF4882">
        <w:rPr>
          <w:rFonts w:ascii="Arial" w:hAnsi="Arial" w:cs="Arial"/>
          <w:sz w:val="22"/>
          <w:szCs w:val="22"/>
        </w:rPr>
        <w:t xml:space="preserve"> will engage in outreach efforts directed toward potential Applicants</w:t>
      </w:r>
      <w:r w:rsidR="00B97A05">
        <w:rPr>
          <w:rFonts w:ascii="Arial" w:hAnsi="Arial" w:cs="Arial"/>
          <w:sz w:val="22"/>
          <w:szCs w:val="22"/>
        </w:rPr>
        <w:t xml:space="preserve"> who might fulfill the need</w:t>
      </w:r>
      <w:r w:rsidRPr="00B97A05">
        <w:rPr>
          <w:rFonts w:ascii="Arial" w:hAnsi="Arial" w:cs="Arial"/>
          <w:i/>
          <w:sz w:val="22"/>
          <w:szCs w:val="22"/>
        </w:rPr>
        <w:t>.</w:t>
      </w:r>
    </w:p>
    <w:p w14:paraId="7D4B779F" w14:textId="77777777" w:rsidR="00542638" w:rsidRPr="00EF4882" w:rsidRDefault="00542638" w:rsidP="007315CF">
      <w:pPr>
        <w:pStyle w:val="Heading1"/>
        <w:numPr>
          <w:ilvl w:val="0"/>
          <w:numId w:val="111"/>
        </w:numPr>
        <w:tabs>
          <w:tab w:val="clear" w:pos="360"/>
          <w:tab w:val="num" w:pos="0"/>
          <w:tab w:val="left" w:pos="720"/>
        </w:tabs>
        <w:spacing w:after="120"/>
        <w:ind w:left="0"/>
        <w:jc w:val="both"/>
        <w:rPr>
          <w:rFonts w:ascii="Arial" w:hAnsi="Arial"/>
          <w:b w:val="0"/>
          <w:bCs w:val="0"/>
          <w:sz w:val="22"/>
          <w:szCs w:val="22"/>
          <w:u w:val="single"/>
        </w:rPr>
      </w:pPr>
      <w:bookmarkStart w:id="204" w:name="_Toc234740458"/>
      <w:bookmarkStart w:id="205" w:name="_Toc7685856"/>
      <w:r w:rsidRPr="00EF4882">
        <w:rPr>
          <w:rFonts w:ascii="Arial" w:hAnsi="Arial"/>
          <w:b w:val="0"/>
          <w:bCs w:val="0"/>
          <w:sz w:val="22"/>
          <w:szCs w:val="22"/>
          <w:u w:val="single"/>
        </w:rPr>
        <w:t>Income Targeting Requirements</w:t>
      </w:r>
      <w:bookmarkEnd w:id="204"/>
      <w:bookmarkEnd w:id="205"/>
    </w:p>
    <w:p w14:paraId="53390320" w14:textId="5948CF75" w:rsidR="00542638" w:rsidRPr="00EF4882" w:rsidRDefault="001D180C" w:rsidP="00542638">
      <w:pPr>
        <w:spacing w:after="120"/>
        <w:jc w:val="both"/>
        <w:rPr>
          <w:rFonts w:ascii="Arial" w:hAnsi="Arial" w:cs="Arial"/>
          <w:sz w:val="22"/>
          <w:szCs w:val="22"/>
        </w:rPr>
      </w:pPr>
      <w:del w:id="206" w:author="Paul Diggs" w:date="2024-07-22T14:15:00Z">
        <w:r w:rsidDel="008608D0">
          <w:rPr>
            <w:rFonts w:ascii="Arial" w:hAnsi="Arial" w:cs="Arial"/>
            <w:sz w:val="22"/>
            <w:szCs w:val="22"/>
          </w:rPr>
          <w:delText>CCHA</w:delText>
        </w:r>
      </w:del>
      <w:ins w:id="207" w:author="Paul Diggs" w:date="2024-07-22T14:15:00Z">
        <w:r w:rsidR="008608D0">
          <w:rPr>
            <w:rFonts w:ascii="Arial" w:hAnsi="Arial" w:cs="Arial"/>
            <w:sz w:val="22"/>
            <w:szCs w:val="22"/>
          </w:rPr>
          <w:t>HACC</w:t>
        </w:r>
      </w:ins>
      <w:r w:rsidR="00542638" w:rsidRPr="00EF4882">
        <w:rPr>
          <w:rFonts w:ascii="Arial" w:hAnsi="Arial" w:cs="Arial"/>
          <w:sz w:val="22"/>
          <w:szCs w:val="22"/>
        </w:rPr>
        <w:t xml:space="preserve"> will ensure that </w:t>
      </w:r>
      <w:r w:rsidR="00542638">
        <w:rPr>
          <w:rFonts w:ascii="Arial" w:hAnsi="Arial" w:cs="Arial"/>
          <w:sz w:val="22"/>
          <w:szCs w:val="22"/>
        </w:rPr>
        <w:t xml:space="preserve">at least </w:t>
      </w:r>
      <w:r w:rsidR="00542638" w:rsidRPr="00EF4882">
        <w:rPr>
          <w:rFonts w:ascii="Arial" w:hAnsi="Arial" w:cs="Arial"/>
          <w:sz w:val="22"/>
          <w:szCs w:val="22"/>
        </w:rPr>
        <w:t xml:space="preserve">40 percent of Families admitted to public housing in any year have incomes at or below the Federal “extremely low income” limit.  HUD establishes income limits and revises them annually to ensure that federal rental assistance is provided only to low-income families.  Except under limited circumstances, the Applicant Family’s Annual Income must not exceed the applicable income limit that HUD establishes and publishes for each county or Metropolitan Statistical Area (MSA) in the country.  The income limits are based on </w:t>
      </w:r>
      <w:r w:rsidR="00542638">
        <w:rPr>
          <w:rFonts w:ascii="Arial" w:hAnsi="Arial" w:cs="Arial"/>
          <w:sz w:val="22"/>
          <w:szCs w:val="22"/>
        </w:rPr>
        <w:t xml:space="preserve">percentages of </w:t>
      </w:r>
      <w:r w:rsidR="00542638" w:rsidRPr="00EF4882">
        <w:rPr>
          <w:rFonts w:ascii="Arial" w:hAnsi="Arial" w:cs="Arial"/>
          <w:sz w:val="22"/>
          <w:szCs w:val="22"/>
        </w:rPr>
        <w:t>the median income of the geographic area for which the limit is established</w:t>
      </w:r>
      <w:r w:rsidR="003256E6">
        <w:rPr>
          <w:rFonts w:ascii="Arial" w:hAnsi="Arial" w:cs="Arial"/>
          <w:sz w:val="22"/>
          <w:szCs w:val="22"/>
        </w:rPr>
        <w:t xml:space="preserve"> </w:t>
      </w:r>
      <w:r w:rsidR="00542638" w:rsidRPr="00EF4882">
        <w:rPr>
          <w:rFonts w:ascii="Arial" w:hAnsi="Arial" w:cs="Arial"/>
          <w:sz w:val="22"/>
          <w:szCs w:val="22"/>
        </w:rPr>
        <w:t>and are adjusted for family size.</w:t>
      </w:r>
    </w:p>
    <w:p w14:paraId="4D39BFE9" w14:textId="77777777" w:rsidR="00542638" w:rsidRPr="00EF4882" w:rsidRDefault="00542638" w:rsidP="007315CF">
      <w:pPr>
        <w:pStyle w:val="Heading1"/>
        <w:numPr>
          <w:ilvl w:val="0"/>
          <w:numId w:val="111"/>
        </w:numPr>
        <w:tabs>
          <w:tab w:val="clear" w:pos="360"/>
          <w:tab w:val="num" w:pos="0"/>
          <w:tab w:val="left" w:pos="720"/>
        </w:tabs>
        <w:spacing w:after="120"/>
        <w:ind w:left="0"/>
        <w:jc w:val="both"/>
        <w:rPr>
          <w:rFonts w:ascii="Arial" w:hAnsi="Arial"/>
          <w:b w:val="0"/>
          <w:bCs w:val="0"/>
          <w:sz w:val="22"/>
          <w:szCs w:val="22"/>
          <w:u w:val="single"/>
        </w:rPr>
      </w:pPr>
      <w:bookmarkStart w:id="208" w:name="_Toc234740459"/>
      <w:bookmarkStart w:id="209" w:name="_Toc7685857"/>
      <w:r w:rsidRPr="00EF4882">
        <w:rPr>
          <w:rFonts w:ascii="Arial" w:hAnsi="Arial"/>
          <w:b w:val="0"/>
          <w:bCs w:val="0"/>
          <w:sz w:val="22"/>
          <w:szCs w:val="22"/>
          <w:u w:val="single"/>
        </w:rPr>
        <w:t>Qualifying for Admission</w:t>
      </w:r>
      <w:bookmarkEnd w:id="208"/>
      <w:bookmarkEnd w:id="209"/>
    </w:p>
    <w:p w14:paraId="3B842CF4" w14:textId="594BA8D3" w:rsidR="00542638" w:rsidRPr="00EF4882" w:rsidRDefault="00542638" w:rsidP="00542638">
      <w:pPr>
        <w:widowControl w:val="0"/>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b/>
          <w:sz w:val="22"/>
          <w:szCs w:val="22"/>
        </w:rPr>
      </w:pPr>
      <w:r w:rsidRPr="00EF4882">
        <w:rPr>
          <w:rFonts w:ascii="Arial" w:hAnsi="Arial" w:cs="Arial"/>
          <w:sz w:val="22"/>
          <w:szCs w:val="22"/>
        </w:rPr>
        <w:t xml:space="preserve">It is </w:t>
      </w:r>
      <w:del w:id="210" w:author="Paul Diggs" w:date="2024-07-22T14:15:00Z">
        <w:r w:rsidR="001D180C" w:rsidDel="008608D0">
          <w:rPr>
            <w:rFonts w:ascii="Arial" w:hAnsi="Arial" w:cs="Arial"/>
            <w:sz w:val="22"/>
            <w:szCs w:val="22"/>
          </w:rPr>
          <w:delText>CCHA</w:delText>
        </w:r>
      </w:del>
      <w:ins w:id="211" w:author="Paul Diggs" w:date="2024-07-22T14:15:00Z">
        <w:r w:rsidR="008608D0">
          <w:rPr>
            <w:rFonts w:ascii="Arial" w:hAnsi="Arial" w:cs="Arial"/>
            <w:sz w:val="22"/>
            <w:szCs w:val="22"/>
          </w:rPr>
          <w:t>HACC</w:t>
        </w:r>
      </w:ins>
      <w:r w:rsidRPr="00EF4882">
        <w:rPr>
          <w:rFonts w:ascii="Arial" w:hAnsi="Arial" w:cs="Arial"/>
          <w:sz w:val="22"/>
          <w:szCs w:val="22"/>
        </w:rPr>
        <w:t xml:space="preserve">’s policy to admit </w:t>
      </w:r>
      <w:r w:rsidRPr="00EF4882">
        <w:rPr>
          <w:rFonts w:ascii="Arial" w:hAnsi="Arial" w:cs="Arial"/>
          <w:b/>
          <w:sz w:val="22"/>
          <w:szCs w:val="22"/>
        </w:rPr>
        <w:t xml:space="preserve">only </w:t>
      </w:r>
      <w:r w:rsidRPr="00EF4882">
        <w:rPr>
          <w:rFonts w:ascii="Arial" w:hAnsi="Arial" w:cs="Arial"/>
          <w:bCs/>
          <w:sz w:val="22"/>
          <w:szCs w:val="22"/>
        </w:rPr>
        <w:t xml:space="preserve">applicants who can be verified to be </w:t>
      </w:r>
      <w:r w:rsidRPr="00EF4882">
        <w:rPr>
          <w:rFonts w:ascii="Arial" w:hAnsi="Arial" w:cs="Arial"/>
          <w:sz w:val="22"/>
          <w:szCs w:val="22"/>
        </w:rPr>
        <w:t>qualified</w:t>
      </w:r>
      <w:r w:rsidRPr="00EF4882">
        <w:rPr>
          <w:rStyle w:val="FootnoteReference"/>
          <w:rFonts w:ascii="Arial" w:hAnsi="Arial" w:cs="Arial"/>
          <w:sz w:val="22"/>
          <w:szCs w:val="22"/>
        </w:rPr>
        <w:footnoteReference w:id="3"/>
      </w:r>
      <w:r w:rsidRPr="00EF4882">
        <w:rPr>
          <w:rFonts w:ascii="Arial" w:hAnsi="Arial" w:cs="Arial"/>
          <w:sz w:val="22"/>
          <w:szCs w:val="22"/>
        </w:rPr>
        <w:t xml:space="preserve"> according to all the following criteria </w:t>
      </w:r>
      <w:r w:rsidRPr="00EF4882">
        <w:rPr>
          <w:rFonts w:ascii="Arial" w:hAnsi="Arial" w:cs="Arial"/>
          <w:b/>
          <w:sz w:val="22"/>
          <w:szCs w:val="22"/>
        </w:rPr>
        <w:t xml:space="preserve">  </w:t>
      </w:r>
    </w:p>
    <w:p w14:paraId="58BD6847" w14:textId="452ADC12" w:rsidR="00542638" w:rsidRPr="00EF4882" w:rsidRDefault="00542638" w:rsidP="004209B3">
      <w:pPr>
        <w:widowControl w:val="0"/>
        <w:numPr>
          <w:ilvl w:val="0"/>
          <w:numId w:val="21"/>
        </w:numPr>
        <w:tabs>
          <w:tab w:val="clear" w:pos="720"/>
          <w:tab w:val="num" w:pos="360"/>
          <w:tab w:val="left" w:pos="1080"/>
          <w:tab w:val="num"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rPr>
        <w:t>Are a Family</w:t>
      </w:r>
      <w:r w:rsidRPr="00EF4882">
        <w:rPr>
          <w:rStyle w:val="FootnoteReference"/>
          <w:rFonts w:ascii="Arial" w:hAnsi="Arial" w:cs="Arial"/>
          <w:sz w:val="22"/>
          <w:szCs w:val="22"/>
        </w:rPr>
        <w:footnoteReference w:id="4"/>
      </w:r>
      <w:r w:rsidRPr="00EF4882">
        <w:rPr>
          <w:rFonts w:ascii="Arial" w:hAnsi="Arial" w:cs="Arial"/>
          <w:sz w:val="22"/>
          <w:szCs w:val="22"/>
        </w:rPr>
        <w:t xml:space="preserve">, as defined in Section XIII of this </w:t>
      </w:r>
      <w:r w:rsidR="00A35082" w:rsidRPr="00EF4882">
        <w:rPr>
          <w:rFonts w:ascii="Arial" w:hAnsi="Arial" w:cs="Arial"/>
          <w:sz w:val="22"/>
          <w:szCs w:val="22"/>
        </w:rPr>
        <w:t>policy.</w:t>
      </w:r>
    </w:p>
    <w:p w14:paraId="75564B40" w14:textId="69FD0C6A" w:rsidR="00542638" w:rsidRPr="00C9201C" w:rsidRDefault="00542638" w:rsidP="004209B3">
      <w:pPr>
        <w:widowControl w:val="0"/>
        <w:numPr>
          <w:ilvl w:val="0"/>
          <w:numId w:val="21"/>
        </w:numPr>
        <w:tabs>
          <w:tab w:val="clear" w:pos="720"/>
          <w:tab w:val="num" w:pos="360"/>
          <w:tab w:val="left" w:pos="1080"/>
          <w:tab w:val="num"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rPr>
        <w:t>Have at least one family member</w:t>
      </w:r>
      <w:r w:rsidR="000F7F35">
        <w:rPr>
          <w:rStyle w:val="FootnoteReference"/>
          <w:rFonts w:ascii="Arial" w:hAnsi="Arial"/>
          <w:sz w:val="22"/>
          <w:szCs w:val="22"/>
        </w:rPr>
        <w:footnoteReference w:id="5"/>
      </w:r>
      <w:r w:rsidRPr="00EF4882">
        <w:rPr>
          <w:rFonts w:ascii="Arial" w:hAnsi="Arial" w:cs="Arial"/>
          <w:sz w:val="22"/>
          <w:szCs w:val="22"/>
        </w:rPr>
        <w:t xml:space="preserve"> who meets HUD requirements on citizenship or immigration status</w:t>
      </w:r>
      <w:r w:rsidRPr="00EF4882">
        <w:rPr>
          <w:rStyle w:val="FootnoteReference"/>
          <w:rFonts w:ascii="Arial" w:hAnsi="Arial" w:cs="Arial"/>
          <w:sz w:val="22"/>
          <w:szCs w:val="22"/>
        </w:rPr>
        <w:footnoteReference w:id="6"/>
      </w:r>
      <w:r w:rsidRPr="00EF4882">
        <w:rPr>
          <w:rFonts w:ascii="Arial" w:hAnsi="Arial" w:cs="Arial"/>
          <w:sz w:val="22"/>
          <w:szCs w:val="22"/>
        </w:rPr>
        <w:t xml:space="preserve">; </w:t>
      </w:r>
      <w:r w:rsidRPr="00F24D11">
        <w:rPr>
          <w:rFonts w:ascii="Arial" w:hAnsi="Arial" w:cs="Arial"/>
          <w:b/>
          <w:sz w:val="20"/>
          <w:szCs w:val="22"/>
        </w:rPr>
        <w:t>24 CFR § 5.5 (subpart E)</w:t>
      </w:r>
    </w:p>
    <w:p w14:paraId="0A91BFD4" w14:textId="46988104" w:rsidR="00542638" w:rsidRPr="00E05B11" w:rsidRDefault="00542638" w:rsidP="004209B3">
      <w:pPr>
        <w:pStyle w:val="BodyTextIndent3"/>
        <w:widowControl w:val="0"/>
        <w:numPr>
          <w:ilvl w:val="0"/>
          <w:numId w:val="21"/>
        </w:numPr>
        <w:tabs>
          <w:tab w:val="clear" w:pos="720"/>
          <w:tab w:val="num" w:pos="360"/>
          <w:tab w:val="left" w:pos="1080"/>
          <w:tab w:val="num"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rPr>
        <w:t xml:space="preserve">Have an Annual Income (as defined in Section XI of this document) at the time of admission that does not exceed the income limits (maximum incomes by family size and housing type established by HUD) posted in </w:t>
      </w:r>
      <w:del w:id="212" w:author="Paul Diggs" w:date="2024-07-22T14:15:00Z">
        <w:r w:rsidR="001D180C" w:rsidDel="008608D0">
          <w:rPr>
            <w:rFonts w:ascii="Arial" w:hAnsi="Arial" w:cs="Arial"/>
            <w:sz w:val="22"/>
            <w:szCs w:val="22"/>
          </w:rPr>
          <w:delText>CCHA</w:delText>
        </w:r>
      </w:del>
      <w:ins w:id="213" w:author="Paul Diggs" w:date="2024-07-22T14:15:00Z">
        <w:r w:rsidR="008608D0">
          <w:rPr>
            <w:rFonts w:ascii="Arial" w:hAnsi="Arial" w:cs="Arial"/>
            <w:sz w:val="22"/>
            <w:szCs w:val="22"/>
          </w:rPr>
          <w:t>HACC</w:t>
        </w:r>
      </w:ins>
      <w:r w:rsidRPr="00EF4882">
        <w:rPr>
          <w:rFonts w:ascii="Arial" w:hAnsi="Arial" w:cs="Arial"/>
          <w:sz w:val="22"/>
          <w:szCs w:val="22"/>
        </w:rPr>
        <w:t xml:space="preserve"> offices.  </w:t>
      </w:r>
      <w:r w:rsidRPr="00FF50EF">
        <w:rPr>
          <w:rFonts w:ascii="Arial" w:hAnsi="Arial" w:cs="Arial"/>
          <w:b/>
          <w:bCs/>
          <w:sz w:val="20"/>
          <w:szCs w:val="22"/>
        </w:rPr>
        <w:t xml:space="preserve">24 CFR </w:t>
      </w:r>
      <w:r w:rsidRPr="00FF50EF">
        <w:rPr>
          <w:rFonts w:ascii="Arial" w:hAnsi="Arial" w:cs="Arial"/>
          <w:b/>
          <w:sz w:val="20"/>
          <w:szCs w:val="22"/>
        </w:rPr>
        <w:t>§ 960.102</w:t>
      </w:r>
      <w:r w:rsidR="008F31B6">
        <w:rPr>
          <w:rStyle w:val="FootnoteReference"/>
          <w:rFonts w:ascii="Arial" w:hAnsi="Arial"/>
          <w:b/>
          <w:sz w:val="20"/>
          <w:szCs w:val="22"/>
        </w:rPr>
        <w:footnoteReference w:id="7"/>
      </w:r>
    </w:p>
    <w:p w14:paraId="6AA741E9" w14:textId="1C575FED" w:rsidR="00386F71" w:rsidRDefault="00F67C09" w:rsidP="004209B3">
      <w:pPr>
        <w:widowControl w:val="0"/>
        <w:numPr>
          <w:ilvl w:val="0"/>
          <w:numId w:val="21"/>
        </w:numPr>
        <w:tabs>
          <w:tab w:val="clear" w:pos="720"/>
          <w:tab w:val="num" w:pos="360"/>
          <w:tab w:val="left" w:pos="1080"/>
          <w:tab w:val="num" w:pos="2880"/>
          <w:tab w:val="left" w:pos="3600"/>
          <w:tab w:val="left" w:pos="4320"/>
          <w:tab w:val="left" w:pos="5040"/>
          <w:tab w:val="left" w:pos="5760"/>
          <w:tab w:val="left" w:pos="6480"/>
          <w:tab w:val="left" w:pos="7200"/>
          <w:tab w:val="left" w:pos="7920"/>
        </w:tabs>
        <w:spacing w:after="100"/>
        <w:ind w:left="360"/>
        <w:jc w:val="both"/>
        <w:rPr>
          <w:rFonts w:ascii="Arial" w:hAnsi="Arial" w:cs="Arial"/>
          <w:i/>
          <w:iCs/>
          <w:sz w:val="22"/>
          <w:szCs w:val="22"/>
        </w:rPr>
      </w:pPr>
      <w:r w:rsidRPr="00F67C09">
        <w:rPr>
          <w:rFonts w:ascii="Arial" w:hAnsi="Arial" w:cs="Arial"/>
          <w:i/>
          <w:iCs/>
          <w:sz w:val="22"/>
          <w:szCs w:val="22"/>
        </w:rPr>
        <w:t xml:space="preserve">Do not own net family assets worth more than </w:t>
      </w:r>
      <w:r w:rsidR="00CA2BC4" w:rsidRPr="00F67C09">
        <w:rPr>
          <w:rFonts w:ascii="Arial" w:hAnsi="Arial" w:cs="Arial"/>
          <w:i/>
          <w:iCs/>
          <w:sz w:val="22"/>
          <w:szCs w:val="22"/>
        </w:rPr>
        <w:t>$100,000</w:t>
      </w:r>
      <w:r w:rsidR="00CA2BC4">
        <w:rPr>
          <w:rFonts w:ascii="Arial" w:hAnsi="Arial" w:cs="Arial"/>
          <w:i/>
          <w:iCs/>
          <w:sz w:val="22"/>
          <w:szCs w:val="22"/>
        </w:rPr>
        <w:t>.</w:t>
      </w:r>
    </w:p>
    <w:p w14:paraId="136C3299" w14:textId="54251069" w:rsidR="00F67C09" w:rsidRPr="00F67C09" w:rsidRDefault="00F67C09" w:rsidP="004209B3">
      <w:pPr>
        <w:widowControl w:val="0"/>
        <w:numPr>
          <w:ilvl w:val="0"/>
          <w:numId w:val="21"/>
        </w:numPr>
        <w:tabs>
          <w:tab w:val="clear" w:pos="720"/>
          <w:tab w:val="num" w:pos="360"/>
          <w:tab w:val="left" w:pos="1080"/>
          <w:tab w:val="num" w:pos="2880"/>
          <w:tab w:val="left" w:pos="3600"/>
          <w:tab w:val="left" w:pos="4320"/>
          <w:tab w:val="left" w:pos="5040"/>
          <w:tab w:val="left" w:pos="5760"/>
          <w:tab w:val="left" w:pos="6480"/>
          <w:tab w:val="left" w:pos="7200"/>
          <w:tab w:val="left" w:pos="7920"/>
        </w:tabs>
        <w:spacing w:after="100"/>
        <w:ind w:left="360"/>
        <w:jc w:val="both"/>
        <w:rPr>
          <w:rFonts w:ascii="Arial" w:hAnsi="Arial" w:cs="Arial"/>
          <w:i/>
          <w:iCs/>
          <w:sz w:val="22"/>
          <w:szCs w:val="22"/>
        </w:rPr>
      </w:pPr>
      <w:r w:rsidRPr="00F67C09">
        <w:rPr>
          <w:rFonts w:ascii="Arial" w:hAnsi="Arial" w:cs="Arial"/>
          <w:i/>
          <w:iCs/>
          <w:sz w:val="22"/>
          <w:szCs w:val="22"/>
        </w:rPr>
        <w:t xml:space="preserve"> </w:t>
      </w:r>
      <w:r w:rsidR="00386F71">
        <w:rPr>
          <w:rFonts w:ascii="Arial" w:hAnsi="Arial" w:cs="Arial"/>
          <w:i/>
          <w:iCs/>
          <w:sz w:val="22"/>
          <w:szCs w:val="22"/>
        </w:rPr>
        <w:t>Do not own</w:t>
      </w:r>
      <w:r w:rsidRPr="00F67C09">
        <w:rPr>
          <w:rFonts w:ascii="Arial" w:hAnsi="Arial" w:cs="Arial"/>
          <w:i/>
          <w:iCs/>
          <w:sz w:val="22"/>
          <w:szCs w:val="22"/>
        </w:rPr>
        <w:t xml:space="preserve"> a house that they could live in</w:t>
      </w:r>
      <w:r w:rsidR="00386F71">
        <w:rPr>
          <w:rStyle w:val="FootnoteReference"/>
          <w:rFonts w:ascii="Arial" w:hAnsi="Arial"/>
          <w:i/>
          <w:iCs/>
          <w:sz w:val="22"/>
          <w:szCs w:val="22"/>
        </w:rPr>
        <w:footnoteReference w:id="8"/>
      </w:r>
      <w:r w:rsidR="00386F71">
        <w:rPr>
          <w:rFonts w:ascii="Arial" w:hAnsi="Arial" w:cs="Arial"/>
          <w:i/>
          <w:iCs/>
          <w:sz w:val="22"/>
          <w:szCs w:val="22"/>
        </w:rPr>
        <w:t>;</w:t>
      </w:r>
    </w:p>
    <w:p w14:paraId="1478D8F2" w14:textId="3AA60950" w:rsidR="00542638" w:rsidRPr="00EF4882" w:rsidRDefault="00542638" w:rsidP="004209B3">
      <w:pPr>
        <w:widowControl w:val="0"/>
        <w:numPr>
          <w:ilvl w:val="0"/>
          <w:numId w:val="21"/>
        </w:numPr>
        <w:tabs>
          <w:tab w:val="clear" w:pos="720"/>
          <w:tab w:val="num" w:pos="360"/>
          <w:tab w:val="left" w:pos="1080"/>
          <w:tab w:val="num"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rPr>
        <w:t xml:space="preserve">Provide acceptable documentation of Social Security numbers for all family members except those who </w:t>
      </w:r>
      <w:r w:rsidR="0023660A">
        <w:rPr>
          <w:rFonts w:ascii="Arial" w:hAnsi="Arial" w:cs="Arial"/>
          <w:sz w:val="22"/>
          <w:szCs w:val="22"/>
        </w:rPr>
        <w:t xml:space="preserve">do not have social security numbers or who </w:t>
      </w:r>
      <w:r w:rsidRPr="00EF4882">
        <w:rPr>
          <w:rFonts w:ascii="Arial" w:hAnsi="Arial" w:cs="Arial"/>
          <w:sz w:val="22"/>
          <w:szCs w:val="22"/>
        </w:rPr>
        <w:t>do not con</w:t>
      </w:r>
      <w:r w:rsidR="00B97A05">
        <w:rPr>
          <w:rFonts w:ascii="Arial" w:hAnsi="Arial" w:cs="Arial"/>
          <w:sz w:val="22"/>
          <w:szCs w:val="22"/>
        </w:rPr>
        <w:t xml:space="preserve">test their immigration </w:t>
      </w:r>
      <w:r w:rsidR="00CA2BC4">
        <w:rPr>
          <w:rFonts w:ascii="Arial" w:hAnsi="Arial" w:cs="Arial"/>
          <w:sz w:val="22"/>
          <w:szCs w:val="22"/>
        </w:rPr>
        <w:t xml:space="preserve">status; </w:t>
      </w:r>
      <w:r w:rsidR="00CA2BC4" w:rsidRPr="00EF4882">
        <w:rPr>
          <w:rFonts w:ascii="Arial" w:hAnsi="Arial" w:cs="Arial"/>
          <w:sz w:val="22"/>
          <w:szCs w:val="22"/>
        </w:rPr>
        <w:t>24</w:t>
      </w:r>
      <w:r w:rsidRPr="00FF50EF">
        <w:rPr>
          <w:rFonts w:ascii="Arial" w:hAnsi="Arial" w:cs="Arial"/>
          <w:b/>
          <w:bCs/>
          <w:sz w:val="20"/>
          <w:szCs w:val="22"/>
        </w:rPr>
        <w:t xml:space="preserve"> </w:t>
      </w:r>
      <w:r w:rsidR="00CA2BC4" w:rsidRPr="00FF50EF">
        <w:rPr>
          <w:rFonts w:ascii="Arial" w:hAnsi="Arial" w:cs="Arial"/>
          <w:b/>
          <w:bCs/>
          <w:sz w:val="20"/>
          <w:szCs w:val="22"/>
        </w:rPr>
        <w:t>CFR §</w:t>
      </w:r>
      <w:r w:rsidRPr="00FF50EF">
        <w:rPr>
          <w:rFonts w:ascii="Arial" w:hAnsi="Arial" w:cs="Arial"/>
          <w:b/>
          <w:bCs/>
          <w:sz w:val="20"/>
          <w:szCs w:val="22"/>
        </w:rPr>
        <w:t xml:space="preserve"> 5.216</w:t>
      </w:r>
    </w:p>
    <w:p w14:paraId="7B2786D7" w14:textId="639A528A" w:rsidR="00542638" w:rsidRPr="00EF4882" w:rsidRDefault="00542638" w:rsidP="004209B3">
      <w:pPr>
        <w:widowControl w:val="0"/>
        <w:numPr>
          <w:ilvl w:val="0"/>
          <w:numId w:val="21"/>
        </w:numPr>
        <w:tabs>
          <w:tab w:val="clear" w:pos="720"/>
          <w:tab w:val="num" w:pos="360"/>
          <w:tab w:val="left" w:pos="1080"/>
          <w:tab w:val="num"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rPr>
        <w:t xml:space="preserve">Meet the Applicant Selection Criteria in these policies, including completing a </w:t>
      </w:r>
      <w:del w:id="218" w:author="Paul Diggs" w:date="2024-07-22T14:15:00Z">
        <w:r w:rsidR="001D180C" w:rsidDel="008608D0">
          <w:rPr>
            <w:rFonts w:ascii="Arial" w:hAnsi="Arial" w:cs="Arial"/>
            <w:sz w:val="22"/>
            <w:szCs w:val="22"/>
          </w:rPr>
          <w:delText>CCHA</w:delText>
        </w:r>
      </w:del>
      <w:ins w:id="219" w:author="Paul Diggs" w:date="2024-07-22T14:15:00Z">
        <w:r w:rsidR="008608D0">
          <w:rPr>
            <w:rFonts w:ascii="Arial" w:hAnsi="Arial" w:cs="Arial"/>
            <w:sz w:val="22"/>
            <w:szCs w:val="22"/>
          </w:rPr>
          <w:t>HACC</w:t>
        </w:r>
      </w:ins>
      <w:r w:rsidRPr="00EF4882">
        <w:rPr>
          <w:rFonts w:ascii="Arial" w:hAnsi="Arial" w:cs="Arial"/>
          <w:sz w:val="22"/>
          <w:szCs w:val="22"/>
        </w:rPr>
        <w:t xml:space="preserve">-approved pre-occupancy orientation session if </w:t>
      </w:r>
      <w:r w:rsidR="00CA2BC4" w:rsidRPr="00EF4882">
        <w:rPr>
          <w:rFonts w:ascii="Arial" w:hAnsi="Arial" w:cs="Arial"/>
          <w:sz w:val="22"/>
          <w:szCs w:val="22"/>
        </w:rPr>
        <w:t>required; 24</w:t>
      </w:r>
      <w:r w:rsidRPr="00FF50EF">
        <w:rPr>
          <w:rFonts w:ascii="Arial" w:hAnsi="Arial" w:cs="Arial"/>
          <w:b/>
          <w:bCs/>
          <w:sz w:val="20"/>
          <w:szCs w:val="22"/>
        </w:rPr>
        <w:t xml:space="preserve"> CFR § 960.202 &amp; 203</w:t>
      </w:r>
    </w:p>
    <w:p w14:paraId="366CD886" w14:textId="325D5B0A" w:rsidR="00542638" w:rsidRPr="00EF4882" w:rsidRDefault="00542638" w:rsidP="004209B3">
      <w:pPr>
        <w:widowControl w:val="0"/>
        <w:numPr>
          <w:ilvl w:val="0"/>
          <w:numId w:val="21"/>
        </w:numPr>
        <w:tabs>
          <w:tab w:val="clear" w:pos="720"/>
          <w:tab w:val="num" w:pos="360"/>
          <w:tab w:val="left" w:pos="1080"/>
          <w:tab w:val="num"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rPr>
        <w:t xml:space="preserve">Are not already adequately housed in any Authority-owned dwelling unit.  Applicants who are listed on a current </w:t>
      </w:r>
      <w:del w:id="220" w:author="Paul Diggs" w:date="2024-07-22T14:15:00Z">
        <w:r w:rsidR="001D180C" w:rsidDel="008608D0">
          <w:rPr>
            <w:rFonts w:ascii="Arial" w:hAnsi="Arial" w:cs="Arial"/>
            <w:sz w:val="22"/>
            <w:szCs w:val="22"/>
          </w:rPr>
          <w:delText>CCHA</w:delText>
        </w:r>
      </w:del>
      <w:ins w:id="221" w:author="Paul Diggs" w:date="2024-07-22T14:15:00Z">
        <w:r w:rsidR="008608D0">
          <w:rPr>
            <w:rFonts w:ascii="Arial" w:hAnsi="Arial" w:cs="Arial"/>
            <w:sz w:val="22"/>
            <w:szCs w:val="22"/>
          </w:rPr>
          <w:t>HACC</w:t>
        </w:r>
      </w:ins>
      <w:r w:rsidRPr="00EF4882">
        <w:rPr>
          <w:rFonts w:ascii="Arial" w:hAnsi="Arial" w:cs="Arial"/>
          <w:sz w:val="22"/>
          <w:szCs w:val="22"/>
        </w:rPr>
        <w:t xml:space="preserve"> lease and live in </w:t>
      </w:r>
      <w:r w:rsidR="00CA2BC4" w:rsidRPr="00EF4882">
        <w:rPr>
          <w:rFonts w:ascii="Arial" w:hAnsi="Arial" w:cs="Arial"/>
          <w:sz w:val="22"/>
          <w:szCs w:val="22"/>
        </w:rPr>
        <w:t>unit meeting occupancy standards</w:t>
      </w:r>
      <w:r w:rsidRPr="00EF4882">
        <w:rPr>
          <w:rFonts w:ascii="Arial" w:hAnsi="Arial" w:cs="Arial"/>
          <w:sz w:val="22"/>
          <w:szCs w:val="22"/>
        </w:rPr>
        <w:t xml:space="preserve"> are not </w:t>
      </w:r>
      <w:r w:rsidRPr="00EF4882">
        <w:rPr>
          <w:rFonts w:ascii="Arial" w:hAnsi="Arial" w:cs="Arial"/>
          <w:sz w:val="22"/>
          <w:szCs w:val="22"/>
        </w:rPr>
        <w:lastRenderedPageBreak/>
        <w:t>qualified for admission</w:t>
      </w:r>
      <w:r>
        <w:rPr>
          <w:rFonts w:ascii="Arial" w:hAnsi="Arial" w:cs="Arial"/>
          <w:sz w:val="22"/>
          <w:szCs w:val="22"/>
        </w:rPr>
        <w:t>.</w:t>
      </w:r>
      <w:r w:rsidRPr="00EF4882">
        <w:rPr>
          <w:rFonts w:ascii="Arial" w:hAnsi="Arial" w:cs="Arial"/>
          <w:sz w:val="22"/>
          <w:szCs w:val="22"/>
        </w:rPr>
        <w:t xml:space="preserve"> </w:t>
      </w:r>
    </w:p>
    <w:p w14:paraId="08BB4E3F" w14:textId="427A5F7B" w:rsidR="00542638" w:rsidRPr="00EF4882" w:rsidRDefault="00542638" w:rsidP="004209B3">
      <w:pPr>
        <w:widowControl w:val="0"/>
        <w:numPr>
          <w:ilvl w:val="0"/>
          <w:numId w:val="21"/>
        </w:numPr>
        <w:tabs>
          <w:tab w:val="clear" w:pos="720"/>
          <w:tab w:val="num" w:pos="360"/>
          <w:tab w:val="left" w:pos="1080"/>
          <w:tab w:val="num"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rPr>
        <w:t xml:space="preserve">Owe no money to </w:t>
      </w:r>
      <w:del w:id="222" w:author="Paul Diggs" w:date="2024-07-22T14:15:00Z">
        <w:r w:rsidR="001D180C" w:rsidDel="008608D0">
          <w:rPr>
            <w:rFonts w:ascii="Arial" w:hAnsi="Arial" w:cs="Arial"/>
            <w:sz w:val="22"/>
            <w:szCs w:val="22"/>
          </w:rPr>
          <w:delText>CCHA</w:delText>
        </w:r>
      </w:del>
      <w:ins w:id="223" w:author="Paul Diggs" w:date="2024-07-22T14:15:00Z">
        <w:r w:rsidR="008608D0">
          <w:rPr>
            <w:rFonts w:ascii="Arial" w:hAnsi="Arial" w:cs="Arial"/>
            <w:sz w:val="22"/>
            <w:szCs w:val="22"/>
          </w:rPr>
          <w:t>HACC</w:t>
        </w:r>
      </w:ins>
      <w:r w:rsidRPr="00EF4882">
        <w:rPr>
          <w:rFonts w:ascii="Arial" w:hAnsi="Arial" w:cs="Arial"/>
          <w:sz w:val="22"/>
          <w:szCs w:val="22"/>
        </w:rPr>
        <w:t xml:space="preserve"> or any other housing authority in connection with any Federal housing </w:t>
      </w:r>
      <w:r w:rsidR="00CA2BC4" w:rsidRPr="00EF4882">
        <w:rPr>
          <w:rFonts w:ascii="Arial" w:hAnsi="Arial" w:cs="Arial"/>
          <w:sz w:val="22"/>
          <w:szCs w:val="22"/>
        </w:rPr>
        <w:t>program.</w:t>
      </w:r>
    </w:p>
    <w:p w14:paraId="14B577E5" w14:textId="77777777" w:rsidR="00542638" w:rsidRPr="00EF4882" w:rsidRDefault="00542638" w:rsidP="004209B3">
      <w:pPr>
        <w:widowControl w:val="0"/>
        <w:numPr>
          <w:ilvl w:val="0"/>
          <w:numId w:val="21"/>
        </w:numPr>
        <w:tabs>
          <w:tab w:val="clear" w:pos="720"/>
          <w:tab w:val="num" w:pos="360"/>
          <w:tab w:val="left" w:pos="1080"/>
          <w:tab w:val="num"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rPr>
        <w:t>Do not have a history of misusing or abusing alcohol in any way that interferes with the health, safety, or rights of others, or</w:t>
      </w:r>
    </w:p>
    <w:p w14:paraId="10C537BA" w14:textId="6BADCB25" w:rsidR="00542638" w:rsidRPr="00EF4882" w:rsidRDefault="00542638" w:rsidP="004209B3">
      <w:pPr>
        <w:widowControl w:val="0"/>
        <w:numPr>
          <w:ilvl w:val="0"/>
          <w:numId w:val="19"/>
        </w:numPr>
        <w:tabs>
          <w:tab w:val="clear" w:pos="360"/>
          <w:tab w:val="num" w:pos="0"/>
          <w:tab w:val="left" w:pos="720"/>
          <w:tab w:val="left"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 xml:space="preserve">demonstrate to </w:t>
      </w:r>
      <w:del w:id="224" w:author="Paul Diggs" w:date="2024-07-22T14:15:00Z">
        <w:r w:rsidR="001D180C" w:rsidDel="008608D0">
          <w:rPr>
            <w:rFonts w:ascii="Arial" w:hAnsi="Arial" w:cs="Arial"/>
            <w:sz w:val="22"/>
            <w:szCs w:val="22"/>
          </w:rPr>
          <w:delText>CCHA</w:delText>
        </w:r>
      </w:del>
      <w:ins w:id="225" w:author="Paul Diggs" w:date="2024-07-22T14:15:00Z">
        <w:r w:rsidR="008608D0">
          <w:rPr>
            <w:rFonts w:ascii="Arial" w:hAnsi="Arial" w:cs="Arial"/>
            <w:sz w:val="22"/>
            <w:szCs w:val="22"/>
          </w:rPr>
          <w:t>HACC</w:t>
        </w:r>
      </w:ins>
      <w:r w:rsidRPr="00EF4882">
        <w:rPr>
          <w:rFonts w:ascii="Arial" w:hAnsi="Arial" w:cs="Arial"/>
          <w:sz w:val="22"/>
          <w:szCs w:val="22"/>
        </w:rPr>
        <w:t>’s satisfaction that the family member who formerly abused alcohol and no longer abuses or misuses alcohol and:</w:t>
      </w:r>
    </w:p>
    <w:p w14:paraId="78F7A280" w14:textId="38C81573" w:rsidR="00542638" w:rsidRPr="00EF4882" w:rsidRDefault="00542638" w:rsidP="004209B3">
      <w:pPr>
        <w:widowControl w:val="0"/>
        <w:numPr>
          <w:ilvl w:val="0"/>
          <w:numId w:val="19"/>
        </w:numPr>
        <w:tabs>
          <w:tab w:val="clear" w:pos="360"/>
          <w:tab w:val="num" w:pos="0"/>
          <w:tab w:val="left" w:pos="720"/>
          <w:tab w:val="left"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 xml:space="preserve">have successfully completed a supervised alcohol rehabilitation program licensed and approved by </w:t>
      </w:r>
      <w:r w:rsidR="007E5A45">
        <w:rPr>
          <w:rFonts w:ascii="Arial" w:hAnsi="Arial" w:cs="Arial"/>
          <w:sz w:val="22"/>
          <w:szCs w:val="22"/>
        </w:rPr>
        <w:t>State</w:t>
      </w:r>
      <w:r w:rsidRPr="00EF4882">
        <w:rPr>
          <w:rFonts w:ascii="Arial" w:hAnsi="Arial" w:cs="Arial"/>
          <w:sz w:val="22"/>
          <w:szCs w:val="22"/>
        </w:rPr>
        <w:t xml:space="preserve"> Commission on Alcohol and Drug Abuse</w:t>
      </w:r>
      <w:r w:rsidRPr="00EF4882">
        <w:rPr>
          <w:rStyle w:val="FootnoteReference"/>
          <w:rFonts w:ascii="Arial" w:hAnsi="Arial" w:cs="Arial"/>
          <w:sz w:val="22"/>
          <w:szCs w:val="22"/>
        </w:rPr>
        <w:footnoteReference w:id="9"/>
      </w:r>
      <w:r w:rsidRPr="00EF4882">
        <w:rPr>
          <w:rFonts w:ascii="Arial" w:hAnsi="Arial" w:cs="Arial"/>
          <w:sz w:val="22"/>
          <w:szCs w:val="22"/>
        </w:rPr>
        <w:t xml:space="preserve">; or </w:t>
      </w:r>
    </w:p>
    <w:p w14:paraId="4F21F0BA" w14:textId="77777777" w:rsidR="00542638" w:rsidRPr="00EF4882" w:rsidRDefault="00542638" w:rsidP="004209B3">
      <w:pPr>
        <w:widowControl w:val="0"/>
        <w:numPr>
          <w:ilvl w:val="0"/>
          <w:numId w:val="19"/>
        </w:numPr>
        <w:tabs>
          <w:tab w:val="clear" w:pos="360"/>
          <w:tab w:val="num" w:pos="0"/>
          <w:tab w:val="left" w:pos="720"/>
          <w:tab w:val="num"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are participating in a supervised alcohol rehabilitation program.</w:t>
      </w:r>
    </w:p>
    <w:p w14:paraId="641CDC85" w14:textId="002535B6" w:rsidR="00542638" w:rsidRDefault="00542638" w:rsidP="004209B3">
      <w:pPr>
        <w:widowControl w:val="0"/>
        <w:numPr>
          <w:ilvl w:val="0"/>
          <w:numId w:val="21"/>
        </w:numPr>
        <w:tabs>
          <w:tab w:val="clear" w:pos="720"/>
          <w:tab w:val="num" w:pos="360"/>
          <w:tab w:val="left" w:pos="1080"/>
          <w:tab w:val="num"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Pr>
          <w:rFonts w:ascii="Arial" w:hAnsi="Arial" w:cs="Arial"/>
          <w:sz w:val="22"/>
          <w:szCs w:val="22"/>
        </w:rPr>
        <w:t xml:space="preserve">Agree not to smoke or to permit family and household members, guests and other persons under tenant’s control to smoke anywhere on </w:t>
      </w:r>
      <w:del w:id="230" w:author="Paul Diggs" w:date="2024-07-22T14:15:00Z">
        <w:r w:rsidR="001D180C" w:rsidDel="008608D0">
          <w:rPr>
            <w:rFonts w:ascii="Arial" w:hAnsi="Arial" w:cs="Arial"/>
            <w:sz w:val="22"/>
            <w:szCs w:val="22"/>
          </w:rPr>
          <w:delText>CCHA</w:delText>
        </w:r>
      </w:del>
      <w:ins w:id="231" w:author="Paul Diggs" w:date="2024-07-22T14:15:00Z">
        <w:r w:rsidR="008608D0">
          <w:rPr>
            <w:rFonts w:ascii="Arial" w:hAnsi="Arial" w:cs="Arial"/>
            <w:sz w:val="22"/>
            <w:szCs w:val="22"/>
          </w:rPr>
          <w:t>HACC</w:t>
        </w:r>
      </w:ins>
      <w:r>
        <w:rPr>
          <w:rFonts w:ascii="Arial" w:hAnsi="Arial" w:cs="Arial"/>
          <w:sz w:val="22"/>
          <w:szCs w:val="22"/>
        </w:rPr>
        <w:t xml:space="preserve"> property except for designated outdoor smoking areas</w:t>
      </w:r>
      <w:r w:rsidR="0023660A">
        <w:rPr>
          <w:rFonts w:ascii="Arial" w:hAnsi="Arial" w:cs="Arial"/>
          <w:sz w:val="22"/>
          <w:szCs w:val="22"/>
        </w:rPr>
        <w:t xml:space="preserve"> that are at least 25 feet from </w:t>
      </w:r>
      <w:del w:id="232" w:author="Paul Diggs" w:date="2024-07-22T14:15:00Z">
        <w:r w:rsidR="001D180C" w:rsidDel="008608D0">
          <w:rPr>
            <w:rFonts w:ascii="Arial" w:hAnsi="Arial" w:cs="Arial"/>
            <w:sz w:val="22"/>
            <w:szCs w:val="22"/>
          </w:rPr>
          <w:delText>CCHA</w:delText>
        </w:r>
      </w:del>
      <w:ins w:id="233" w:author="Paul Diggs" w:date="2024-07-22T14:15:00Z">
        <w:r w:rsidR="008608D0">
          <w:rPr>
            <w:rFonts w:ascii="Arial" w:hAnsi="Arial" w:cs="Arial"/>
            <w:sz w:val="22"/>
            <w:szCs w:val="22"/>
          </w:rPr>
          <w:t>HACC</w:t>
        </w:r>
      </w:ins>
      <w:r w:rsidR="0023660A">
        <w:rPr>
          <w:rFonts w:ascii="Arial" w:hAnsi="Arial" w:cs="Arial"/>
          <w:sz w:val="22"/>
          <w:szCs w:val="22"/>
        </w:rPr>
        <w:t xml:space="preserve"> </w:t>
      </w:r>
      <w:r w:rsidR="00CA2BC4">
        <w:rPr>
          <w:rFonts w:ascii="Arial" w:hAnsi="Arial" w:cs="Arial"/>
          <w:sz w:val="22"/>
          <w:szCs w:val="22"/>
        </w:rPr>
        <w:t>buildings.</w:t>
      </w:r>
    </w:p>
    <w:p w14:paraId="186E98CD" w14:textId="2E8A3413" w:rsidR="006B2167" w:rsidRPr="006B2167" w:rsidRDefault="006B2167" w:rsidP="004209B3">
      <w:pPr>
        <w:widowControl w:val="0"/>
        <w:numPr>
          <w:ilvl w:val="0"/>
          <w:numId w:val="21"/>
        </w:numPr>
        <w:tabs>
          <w:tab w:val="clear" w:pos="720"/>
          <w:tab w:val="num" w:pos="360"/>
          <w:tab w:val="left" w:pos="1080"/>
          <w:tab w:val="num" w:pos="2880"/>
          <w:tab w:val="left" w:pos="3600"/>
          <w:tab w:val="left" w:pos="4320"/>
          <w:tab w:val="left" w:pos="5040"/>
          <w:tab w:val="left" w:pos="5760"/>
          <w:tab w:val="left" w:pos="6480"/>
          <w:tab w:val="left" w:pos="7200"/>
          <w:tab w:val="left" w:pos="7920"/>
        </w:tabs>
        <w:spacing w:after="100"/>
        <w:ind w:left="360"/>
        <w:jc w:val="both"/>
        <w:rPr>
          <w:rFonts w:ascii="Arial" w:hAnsi="Arial" w:cs="Arial"/>
          <w:i/>
          <w:iCs/>
          <w:sz w:val="22"/>
          <w:szCs w:val="22"/>
        </w:rPr>
      </w:pPr>
      <w:r>
        <w:rPr>
          <w:rFonts w:ascii="Arial" w:hAnsi="Arial" w:cs="Arial"/>
          <w:i/>
          <w:iCs/>
          <w:sz w:val="22"/>
          <w:szCs w:val="22"/>
        </w:rPr>
        <w:t>After 1/1/2024, w</w:t>
      </w:r>
      <w:r w:rsidRPr="006B2167">
        <w:rPr>
          <w:rFonts w:ascii="Arial" w:hAnsi="Arial" w:cs="Arial"/>
          <w:i/>
          <w:iCs/>
          <w:sz w:val="22"/>
          <w:szCs w:val="22"/>
        </w:rPr>
        <w:t xml:space="preserve">hen applicants are fully certified and about to receive unit offers </w:t>
      </w:r>
      <w:r>
        <w:rPr>
          <w:rFonts w:ascii="Arial" w:hAnsi="Arial" w:cs="Arial"/>
          <w:i/>
          <w:iCs/>
          <w:sz w:val="22"/>
          <w:szCs w:val="22"/>
        </w:rPr>
        <w:t xml:space="preserve">or when current tenants are recertified </w:t>
      </w:r>
      <w:r w:rsidRPr="006B2167">
        <w:rPr>
          <w:rFonts w:ascii="Arial" w:hAnsi="Arial" w:cs="Arial"/>
          <w:i/>
          <w:iCs/>
          <w:sz w:val="22"/>
          <w:szCs w:val="22"/>
        </w:rPr>
        <w:t xml:space="preserve">every adult family member is required to sign a </w:t>
      </w:r>
      <w:r>
        <w:rPr>
          <w:rFonts w:ascii="Arial" w:hAnsi="Arial" w:cs="Arial"/>
          <w:i/>
          <w:iCs/>
          <w:sz w:val="22"/>
          <w:szCs w:val="22"/>
        </w:rPr>
        <w:t>consent</w:t>
      </w:r>
      <w:r w:rsidRPr="006B2167">
        <w:rPr>
          <w:rFonts w:ascii="Arial" w:hAnsi="Arial" w:cs="Arial"/>
          <w:i/>
          <w:iCs/>
          <w:sz w:val="22"/>
          <w:szCs w:val="22"/>
        </w:rPr>
        <w:t xml:space="preserve"> form</w:t>
      </w:r>
      <w:r w:rsidR="00FC43EA">
        <w:rPr>
          <w:rFonts w:ascii="Arial" w:hAnsi="Arial" w:cs="Arial"/>
          <w:i/>
          <w:iCs/>
          <w:sz w:val="22"/>
          <w:szCs w:val="22"/>
        </w:rPr>
        <w:t xml:space="preserve"> (HUD 9886)</w:t>
      </w:r>
      <w:r w:rsidRPr="006B2167">
        <w:rPr>
          <w:rFonts w:ascii="Arial" w:hAnsi="Arial" w:cs="Arial"/>
          <w:i/>
          <w:iCs/>
          <w:sz w:val="22"/>
          <w:szCs w:val="22"/>
        </w:rPr>
        <w:t xml:space="preserve"> granting the </w:t>
      </w:r>
      <w:del w:id="234" w:author="Paul Diggs" w:date="2024-07-22T14:15:00Z">
        <w:r w:rsidR="001D180C" w:rsidDel="008608D0">
          <w:rPr>
            <w:rFonts w:ascii="Arial" w:hAnsi="Arial" w:cs="Arial"/>
            <w:i/>
            <w:iCs/>
            <w:sz w:val="22"/>
            <w:szCs w:val="22"/>
          </w:rPr>
          <w:delText>CCHA</w:delText>
        </w:r>
      </w:del>
      <w:ins w:id="235" w:author="Paul Diggs" w:date="2024-07-22T14:15:00Z">
        <w:r w:rsidR="008608D0">
          <w:rPr>
            <w:rFonts w:ascii="Arial" w:hAnsi="Arial" w:cs="Arial"/>
            <w:i/>
            <w:iCs/>
            <w:sz w:val="22"/>
            <w:szCs w:val="22"/>
          </w:rPr>
          <w:t>HACC</w:t>
        </w:r>
      </w:ins>
      <w:r w:rsidRPr="006B2167">
        <w:rPr>
          <w:rFonts w:ascii="Arial" w:hAnsi="Arial" w:cs="Arial"/>
          <w:i/>
          <w:iCs/>
          <w:sz w:val="22"/>
          <w:szCs w:val="22"/>
        </w:rPr>
        <w:t xml:space="preserve"> access to federal databases to check their income history.  This form only needs to be signed once for each adult family member.  When family members who are minors turn </w:t>
      </w:r>
      <w:r w:rsidR="00CA2BC4" w:rsidRPr="006B2167">
        <w:rPr>
          <w:rFonts w:ascii="Arial" w:hAnsi="Arial" w:cs="Arial"/>
          <w:i/>
          <w:iCs/>
          <w:sz w:val="22"/>
          <w:szCs w:val="22"/>
        </w:rPr>
        <w:t>18,</w:t>
      </w:r>
      <w:r w:rsidRPr="006B2167">
        <w:rPr>
          <w:rFonts w:ascii="Arial" w:hAnsi="Arial" w:cs="Arial"/>
          <w:i/>
          <w:iCs/>
          <w:sz w:val="22"/>
          <w:szCs w:val="22"/>
        </w:rPr>
        <w:t xml:space="preserve"> they must sign the </w:t>
      </w:r>
      <w:r w:rsidR="00CD70A3">
        <w:rPr>
          <w:rFonts w:ascii="Arial" w:hAnsi="Arial" w:cs="Arial"/>
          <w:i/>
          <w:iCs/>
          <w:sz w:val="22"/>
          <w:szCs w:val="22"/>
        </w:rPr>
        <w:t>consent</w:t>
      </w:r>
      <w:r w:rsidRPr="006B2167">
        <w:rPr>
          <w:rFonts w:ascii="Arial" w:hAnsi="Arial" w:cs="Arial"/>
          <w:i/>
          <w:iCs/>
          <w:sz w:val="22"/>
          <w:szCs w:val="22"/>
        </w:rPr>
        <w:t xml:space="preserve"> form.</w:t>
      </w:r>
      <w:r w:rsidR="00CD70A3">
        <w:rPr>
          <w:rFonts w:ascii="Arial" w:hAnsi="Arial" w:cs="Arial"/>
          <w:i/>
          <w:iCs/>
          <w:sz w:val="22"/>
          <w:szCs w:val="22"/>
        </w:rPr>
        <w:t xml:space="preserve">  When new adult members join the </w:t>
      </w:r>
      <w:r w:rsidR="00CA2BC4">
        <w:rPr>
          <w:rFonts w:ascii="Arial" w:hAnsi="Arial" w:cs="Arial"/>
          <w:i/>
          <w:iCs/>
          <w:sz w:val="22"/>
          <w:szCs w:val="22"/>
        </w:rPr>
        <w:t>family,</w:t>
      </w:r>
      <w:r w:rsidR="00CD70A3">
        <w:rPr>
          <w:rFonts w:ascii="Arial" w:hAnsi="Arial" w:cs="Arial"/>
          <w:i/>
          <w:iCs/>
          <w:sz w:val="22"/>
          <w:szCs w:val="22"/>
        </w:rPr>
        <w:t xml:space="preserve"> they must sign the consent form.  If any adult family member refuses to sign the consent form as described herein, an applicant family will be denied assistance and a tenant family will have their lease terminated.</w:t>
      </w:r>
    </w:p>
    <w:p w14:paraId="4244C910" w14:textId="77777777" w:rsidR="00542638" w:rsidRPr="00EF4882" w:rsidRDefault="00542638" w:rsidP="004209B3">
      <w:pPr>
        <w:widowControl w:val="0"/>
        <w:numPr>
          <w:ilvl w:val="0"/>
          <w:numId w:val="21"/>
        </w:numPr>
        <w:tabs>
          <w:tab w:val="clear" w:pos="720"/>
          <w:tab w:val="num" w:pos="360"/>
          <w:tab w:val="left" w:pos="1080"/>
          <w:tab w:val="num"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rPr>
        <w:t xml:space="preserve">For </w:t>
      </w:r>
      <w:r w:rsidRPr="00EF4882">
        <w:rPr>
          <w:rFonts w:ascii="Arial" w:hAnsi="Arial" w:cs="Arial"/>
          <w:sz w:val="22"/>
          <w:szCs w:val="22"/>
          <w:u w:val="single"/>
        </w:rPr>
        <w:t xml:space="preserve">Multifamily Section 8 project-based units and Low Income Housing Tax Credit properties </w:t>
      </w:r>
      <w:r w:rsidRPr="00EF4882">
        <w:rPr>
          <w:rFonts w:ascii="Arial" w:hAnsi="Arial" w:cs="Arial"/>
          <w:b/>
          <w:sz w:val="22"/>
          <w:szCs w:val="22"/>
          <w:u w:val="single"/>
        </w:rPr>
        <w:t>ONLY</w:t>
      </w:r>
      <w:r w:rsidRPr="00EF4882">
        <w:rPr>
          <w:rFonts w:ascii="Arial" w:hAnsi="Arial" w:cs="Arial"/>
          <w:sz w:val="22"/>
          <w:szCs w:val="22"/>
        </w:rPr>
        <w:t xml:space="preserve">, no assistance will be provided to any </w:t>
      </w:r>
      <w:r w:rsidR="00B97A05">
        <w:rPr>
          <w:rFonts w:ascii="Arial" w:hAnsi="Arial" w:cs="Arial"/>
          <w:sz w:val="22"/>
          <w:szCs w:val="22"/>
        </w:rPr>
        <w:t>family whose sole adult member</w:t>
      </w:r>
      <w:r w:rsidRPr="00EF4882">
        <w:rPr>
          <w:rFonts w:ascii="Arial" w:hAnsi="Arial" w:cs="Arial"/>
          <w:sz w:val="22"/>
          <w:szCs w:val="22"/>
        </w:rPr>
        <w:t xml:space="preserve"> is enrolled as a student in an institution of higher education, </w:t>
      </w:r>
      <w:r w:rsidRPr="00EF4882">
        <w:rPr>
          <w:rFonts w:ascii="Arial" w:hAnsi="Arial" w:cs="Arial"/>
          <w:b/>
          <w:sz w:val="22"/>
          <w:szCs w:val="22"/>
        </w:rPr>
        <w:t>unless that student</w:t>
      </w:r>
    </w:p>
    <w:p w14:paraId="63E2301F" w14:textId="77777777" w:rsidR="00542638" w:rsidRPr="00EF4882" w:rsidRDefault="00542638" w:rsidP="007315CF">
      <w:pPr>
        <w:widowControl w:val="0"/>
        <w:numPr>
          <w:ilvl w:val="0"/>
          <w:numId w:val="112"/>
        </w:numPr>
        <w:tabs>
          <w:tab w:val="clear" w:pos="1080"/>
          <w:tab w:val="num" w:pos="720"/>
          <w:tab w:val="left"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Is over the age of 24, or</w:t>
      </w:r>
    </w:p>
    <w:p w14:paraId="775CEFC6" w14:textId="3CDF35FE" w:rsidR="00542638" w:rsidRPr="00EF4882" w:rsidRDefault="00542638" w:rsidP="007315CF">
      <w:pPr>
        <w:widowControl w:val="0"/>
        <w:numPr>
          <w:ilvl w:val="0"/>
          <w:numId w:val="112"/>
        </w:numPr>
        <w:tabs>
          <w:tab w:val="clear" w:pos="1080"/>
          <w:tab w:val="num" w:pos="720"/>
          <w:tab w:val="left"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 xml:space="preserve">Is a veteran of the United States Military service, </w:t>
      </w:r>
      <w:r w:rsidR="00CA2BC4" w:rsidRPr="00EF4882">
        <w:rPr>
          <w:rFonts w:ascii="Arial" w:hAnsi="Arial" w:cs="Arial"/>
          <w:sz w:val="22"/>
          <w:szCs w:val="22"/>
        </w:rPr>
        <w:t>or?</w:t>
      </w:r>
    </w:p>
    <w:p w14:paraId="436768F4" w14:textId="77777777" w:rsidR="00542638" w:rsidRPr="00EF4882" w:rsidRDefault="00542638" w:rsidP="007315CF">
      <w:pPr>
        <w:widowControl w:val="0"/>
        <w:numPr>
          <w:ilvl w:val="0"/>
          <w:numId w:val="112"/>
        </w:numPr>
        <w:tabs>
          <w:tab w:val="clear" w:pos="1080"/>
          <w:tab w:val="num" w:pos="720"/>
          <w:tab w:val="left"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Is married, or</w:t>
      </w:r>
    </w:p>
    <w:p w14:paraId="71323360" w14:textId="3F390658" w:rsidR="00542638" w:rsidRPr="00EF4882" w:rsidRDefault="00542638" w:rsidP="007315CF">
      <w:pPr>
        <w:widowControl w:val="0"/>
        <w:numPr>
          <w:ilvl w:val="0"/>
          <w:numId w:val="112"/>
        </w:numPr>
        <w:tabs>
          <w:tab w:val="clear" w:pos="1080"/>
          <w:tab w:val="num" w:pos="720"/>
          <w:tab w:val="left"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 xml:space="preserve">Has a dependent child, </w:t>
      </w:r>
      <w:r w:rsidR="00CA2BC4" w:rsidRPr="00EF4882">
        <w:rPr>
          <w:rFonts w:ascii="Arial" w:hAnsi="Arial" w:cs="Arial"/>
          <w:sz w:val="22"/>
          <w:szCs w:val="22"/>
        </w:rPr>
        <w:t>or?</w:t>
      </w:r>
    </w:p>
    <w:p w14:paraId="2DE9E8CE" w14:textId="18D0EDE1" w:rsidR="00542638" w:rsidRPr="00EF4882" w:rsidRDefault="00542638" w:rsidP="007315CF">
      <w:pPr>
        <w:widowControl w:val="0"/>
        <w:numPr>
          <w:ilvl w:val="0"/>
          <w:numId w:val="112"/>
        </w:numPr>
        <w:tabs>
          <w:tab w:val="clear" w:pos="1080"/>
          <w:tab w:val="num" w:pos="720"/>
          <w:tab w:val="left"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 xml:space="preserve">Is a person with disabilities receiving Section 8 assistance as of 11/30/2005, </w:t>
      </w:r>
      <w:r w:rsidR="00CA2BC4" w:rsidRPr="00EF4882">
        <w:rPr>
          <w:rFonts w:ascii="Arial" w:hAnsi="Arial" w:cs="Arial"/>
          <w:sz w:val="22"/>
          <w:szCs w:val="22"/>
        </w:rPr>
        <w:t>or?</w:t>
      </w:r>
    </w:p>
    <w:p w14:paraId="0194F54A" w14:textId="77777777" w:rsidR="00542638" w:rsidRPr="00EF4882" w:rsidRDefault="00542638" w:rsidP="007315CF">
      <w:pPr>
        <w:widowControl w:val="0"/>
        <w:numPr>
          <w:ilvl w:val="0"/>
          <w:numId w:val="112"/>
        </w:numPr>
        <w:tabs>
          <w:tab w:val="clear" w:pos="1080"/>
          <w:tab w:val="num" w:pos="720"/>
          <w:tab w:val="left"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Is individually eligible or has parents who, individually or jointly, are eligible on the basis of income to receive Section 8 assistance.</w:t>
      </w:r>
    </w:p>
    <w:p w14:paraId="4A92D22D" w14:textId="77777777" w:rsidR="00542638" w:rsidRPr="00EF4882" w:rsidRDefault="00542638" w:rsidP="004209B3">
      <w:pPr>
        <w:widowControl w:val="0"/>
        <w:numPr>
          <w:ilvl w:val="0"/>
          <w:numId w:val="21"/>
        </w:numPr>
        <w:tabs>
          <w:tab w:val="clear" w:pos="720"/>
          <w:tab w:val="num" w:pos="360"/>
          <w:tab w:val="left" w:pos="1080"/>
          <w:tab w:val="num"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rPr>
        <w:t>Screening applicants who claim mitigating circumstances</w:t>
      </w:r>
    </w:p>
    <w:p w14:paraId="7D95EE53" w14:textId="06FC9626" w:rsidR="00542638" w:rsidRPr="00EF4882" w:rsidRDefault="00542638" w:rsidP="007315CF">
      <w:pPr>
        <w:widowControl w:val="0"/>
        <w:numPr>
          <w:ilvl w:val="0"/>
          <w:numId w:val="113"/>
        </w:numPr>
        <w:tabs>
          <w:tab w:val="clear" w:pos="1080"/>
          <w:tab w:val="num" w:pos="360"/>
          <w:tab w:val="left"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 xml:space="preserve">If negative information is received about an applicant, </w:t>
      </w:r>
      <w:del w:id="236" w:author="Paul Diggs" w:date="2024-07-22T14:15:00Z">
        <w:r w:rsidR="001D180C" w:rsidDel="008608D0">
          <w:rPr>
            <w:rFonts w:ascii="Arial" w:hAnsi="Arial" w:cs="Arial"/>
            <w:sz w:val="22"/>
            <w:szCs w:val="22"/>
          </w:rPr>
          <w:delText>CCHA</w:delText>
        </w:r>
      </w:del>
      <w:ins w:id="237" w:author="Paul Diggs" w:date="2024-07-22T14:15:00Z">
        <w:r w:rsidR="008608D0">
          <w:rPr>
            <w:rFonts w:ascii="Arial" w:hAnsi="Arial" w:cs="Arial"/>
            <w:sz w:val="22"/>
            <w:szCs w:val="22"/>
          </w:rPr>
          <w:t>HACC</w:t>
        </w:r>
      </w:ins>
      <w:r w:rsidRPr="00EF4882">
        <w:rPr>
          <w:rFonts w:ascii="Arial" w:hAnsi="Arial" w:cs="Arial"/>
          <w:sz w:val="22"/>
          <w:szCs w:val="22"/>
        </w:rPr>
        <w:t xml:space="preserve"> shall consider the time, nature, and extent of the applicant’s conduct and factors that might indicate a reasonable probability of favorable future conduct. To be considered, mitigating circumstances must be verifiable. </w:t>
      </w:r>
      <w:r w:rsidRPr="00FF50EF">
        <w:rPr>
          <w:rFonts w:ascii="Arial" w:hAnsi="Arial" w:cs="Arial"/>
          <w:b/>
          <w:sz w:val="20"/>
          <w:szCs w:val="22"/>
        </w:rPr>
        <w:t>24 CFR § 960.203(d)</w:t>
      </w:r>
      <w:r w:rsidRPr="00C9201C">
        <w:rPr>
          <w:rFonts w:ascii="Arial" w:hAnsi="Arial" w:cs="Arial"/>
          <w:sz w:val="22"/>
          <w:szCs w:val="22"/>
        </w:rPr>
        <w:t xml:space="preserve">.   </w:t>
      </w:r>
    </w:p>
    <w:p w14:paraId="7BE4D39F" w14:textId="2318D81E" w:rsidR="00542638" w:rsidRPr="00EF4882" w:rsidRDefault="001D180C" w:rsidP="007315CF">
      <w:pPr>
        <w:widowControl w:val="0"/>
        <w:numPr>
          <w:ilvl w:val="0"/>
          <w:numId w:val="113"/>
        </w:numPr>
        <w:tabs>
          <w:tab w:val="left"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del w:id="238" w:author="Paul Diggs" w:date="2024-07-22T14:15:00Z">
        <w:r w:rsidDel="008608D0">
          <w:rPr>
            <w:rFonts w:ascii="Arial" w:hAnsi="Arial" w:cs="Arial"/>
            <w:sz w:val="22"/>
            <w:szCs w:val="22"/>
          </w:rPr>
          <w:delText>CCHA</w:delText>
        </w:r>
      </w:del>
      <w:ins w:id="239" w:author="Paul Diggs" w:date="2024-07-22T14:15:00Z">
        <w:r w:rsidR="008608D0">
          <w:rPr>
            <w:rFonts w:ascii="Arial" w:hAnsi="Arial" w:cs="Arial"/>
            <w:sz w:val="22"/>
            <w:szCs w:val="22"/>
          </w:rPr>
          <w:t>HACC</w:t>
        </w:r>
      </w:ins>
      <w:r w:rsidR="00542638" w:rsidRPr="00EF4882">
        <w:rPr>
          <w:rFonts w:ascii="Arial" w:hAnsi="Arial" w:cs="Arial"/>
          <w:sz w:val="22"/>
          <w:szCs w:val="22"/>
        </w:rPr>
        <w:t xml:space="preserve"> will consider whether individuals with negative behavior in their recent past can document that they have been rehabilitated.  </w:t>
      </w:r>
    </w:p>
    <w:p w14:paraId="14976324" w14:textId="77777777" w:rsidR="00542638" w:rsidRPr="00EF4882" w:rsidRDefault="00542638" w:rsidP="007315CF">
      <w:pPr>
        <w:pStyle w:val="Heading1"/>
        <w:numPr>
          <w:ilvl w:val="0"/>
          <w:numId w:val="111"/>
        </w:numPr>
        <w:tabs>
          <w:tab w:val="clear" w:pos="360"/>
          <w:tab w:val="num" w:pos="0"/>
          <w:tab w:val="left" w:pos="720"/>
        </w:tabs>
        <w:spacing w:after="120"/>
        <w:ind w:left="0"/>
        <w:jc w:val="both"/>
        <w:rPr>
          <w:rFonts w:ascii="Arial" w:hAnsi="Arial"/>
          <w:b w:val="0"/>
          <w:bCs w:val="0"/>
          <w:sz w:val="22"/>
          <w:szCs w:val="22"/>
        </w:rPr>
      </w:pPr>
      <w:bookmarkStart w:id="240" w:name="_Toc7685858"/>
      <w:bookmarkStart w:id="241" w:name="_Toc234740460"/>
      <w:r w:rsidRPr="00EF4882">
        <w:rPr>
          <w:rFonts w:ascii="Arial" w:hAnsi="Arial"/>
          <w:b w:val="0"/>
          <w:bCs w:val="0"/>
          <w:sz w:val="22"/>
          <w:szCs w:val="22"/>
          <w:u w:val="single"/>
        </w:rPr>
        <w:lastRenderedPageBreak/>
        <w:t>Occupancy by a Police Officer</w:t>
      </w:r>
      <w:bookmarkEnd w:id="240"/>
      <w:r w:rsidRPr="00C9201C">
        <w:rPr>
          <w:rFonts w:ascii="Arial" w:hAnsi="Arial"/>
          <w:b w:val="0"/>
          <w:bCs w:val="0"/>
          <w:sz w:val="22"/>
          <w:szCs w:val="22"/>
          <w:u w:val="single"/>
        </w:rPr>
        <w:t xml:space="preserve"> </w:t>
      </w:r>
    </w:p>
    <w:p w14:paraId="0EC3109B" w14:textId="7AFF2B8C" w:rsidR="00542638" w:rsidRPr="00EF4882" w:rsidRDefault="00542638" w:rsidP="00542638">
      <w:pPr>
        <w:pStyle w:val="Heading1"/>
        <w:numPr>
          <w:ilvl w:val="0"/>
          <w:numId w:val="0"/>
        </w:numPr>
        <w:tabs>
          <w:tab w:val="left" w:pos="720"/>
        </w:tabs>
        <w:spacing w:after="120"/>
        <w:jc w:val="both"/>
        <w:rPr>
          <w:rFonts w:ascii="Arial" w:hAnsi="Arial"/>
          <w:b w:val="0"/>
          <w:bCs w:val="0"/>
          <w:sz w:val="22"/>
          <w:szCs w:val="22"/>
        </w:rPr>
      </w:pPr>
      <w:bookmarkStart w:id="242" w:name="_Toc7685859"/>
      <w:r w:rsidRPr="00EF4882">
        <w:rPr>
          <w:rFonts w:ascii="Arial" w:hAnsi="Arial"/>
          <w:b w:val="0"/>
          <w:bCs w:val="0"/>
          <w:sz w:val="22"/>
          <w:szCs w:val="22"/>
        </w:rPr>
        <w:t xml:space="preserve">To increase security at the site, one (1) two-bedroom unit will be made available for occupancy by Police Officer.  The Officer must be employed on a full-time basis as a duly licensed professional </w:t>
      </w:r>
      <w:r w:rsidR="00C23AD0">
        <w:rPr>
          <w:rFonts w:ascii="Arial" w:hAnsi="Arial"/>
          <w:b w:val="0"/>
          <w:bCs w:val="0"/>
          <w:sz w:val="22"/>
          <w:szCs w:val="22"/>
        </w:rPr>
        <w:t>law enforcement</w:t>
      </w:r>
      <w:r w:rsidRPr="00EF4882">
        <w:rPr>
          <w:rFonts w:ascii="Arial" w:hAnsi="Arial"/>
          <w:b w:val="0"/>
          <w:bCs w:val="0"/>
          <w:sz w:val="22"/>
          <w:szCs w:val="22"/>
        </w:rPr>
        <w:t xml:space="preserve"> officer by a Federal, State or local government or by any agency of these governments. Rent will not be charged for the unit</w:t>
      </w:r>
      <w:r>
        <w:rPr>
          <w:rFonts w:ascii="Arial" w:hAnsi="Arial"/>
          <w:b w:val="0"/>
          <w:bCs w:val="0"/>
          <w:sz w:val="22"/>
          <w:szCs w:val="22"/>
        </w:rPr>
        <w:t>;</w:t>
      </w:r>
      <w:r w:rsidRPr="00EF4882">
        <w:rPr>
          <w:rFonts w:ascii="Arial" w:hAnsi="Arial"/>
          <w:b w:val="0"/>
          <w:bCs w:val="0"/>
          <w:sz w:val="22"/>
          <w:szCs w:val="22"/>
        </w:rPr>
        <w:t xml:space="preserve"> however, the officer will be responsible for paying all utilities and compliance with the lease which will include the employment requirements listed above.</w:t>
      </w:r>
      <w:bookmarkEnd w:id="242"/>
    </w:p>
    <w:p w14:paraId="6C60CA72" w14:textId="77777777" w:rsidR="00542638" w:rsidRPr="00EF4882" w:rsidRDefault="00542638" w:rsidP="007315CF">
      <w:pPr>
        <w:pStyle w:val="Heading1"/>
        <w:numPr>
          <w:ilvl w:val="0"/>
          <w:numId w:val="111"/>
        </w:numPr>
        <w:tabs>
          <w:tab w:val="clear" w:pos="360"/>
          <w:tab w:val="num" w:pos="0"/>
          <w:tab w:val="left" w:pos="720"/>
        </w:tabs>
        <w:spacing w:after="120"/>
        <w:ind w:left="0"/>
        <w:jc w:val="both"/>
        <w:rPr>
          <w:rFonts w:ascii="Arial" w:hAnsi="Arial"/>
          <w:b w:val="0"/>
          <w:bCs w:val="0"/>
          <w:sz w:val="22"/>
          <w:szCs w:val="22"/>
          <w:u w:val="single"/>
        </w:rPr>
      </w:pPr>
      <w:bookmarkStart w:id="243" w:name="_Toc7685860"/>
      <w:r w:rsidRPr="00EF4882">
        <w:rPr>
          <w:rFonts w:ascii="Arial" w:hAnsi="Arial"/>
          <w:b w:val="0"/>
          <w:bCs w:val="0"/>
          <w:sz w:val="22"/>
          <w:szCs w:val="22"/>
          <w:u w:val="single"/>
        </w:rPr>
        <w:t>Admission to Efficiency Units</w:t>
      </w:r>
      <w:bookmarkEnd w:id="241"/>
      <w:bookmarkEnd w:id="243"/>
    </w:p>
    <w:p w14:paraId="584363D6" w14:textId="77777777" w:rsidR="00542638" w:rsidRPr="00EF4882" w:rsidRDefault="00542638" w:rsidP="00542638">
      <w:pPr>
        <w:pStyle w:val="BodyTextIndent2"/>
        <w:spacing w:after="120"/>
        <w:ind w:left="0"/>
        <w:jc w:val="both"/>
        <w:rPr>
          <w:rFonts w:ascii="Arial" w:hAnsi="Arial" w:cs="Arial"/>
          <w:sz w:val="22"/>
          <w:szCs w:val="22"/>
        </w:rPr>
      </w:pPr>
      <w:r w:rsidRPr="00EF4882">
        <w:rPr>
          <w:rFonts w:ascii="Arial" w:hAnsi="Arial" w:cs="Arial"/>
          <w:sz w:val="22"/>
          <w:szCs w:val="22"/>
        </w:rPr>
        <w:t xml:space="preserve">During the eligibility interview for the Public Housing Elderly/Disabled Sites Program, if both an efficiency unit and a 1-bedroom unit are </w:t>
      </w:r>
      <w:r w:rsidR="00437D27" w:rsidRPr="00EF4882">
        <w:rPr>
          <w:rFonts w:ascii="Arial" w:hAnsi="Arial" w:cs="Arial"/>
          <w:sz w:val="22"/>
          <w:szCs w:val="22"/>
        </w:rPr>
        <w:t>available, a</w:t>
      </w:r>
      <w:r w:rsidRPr="00EF4882">
        <w:rPr>
          <w:rFonts w:ascii="Arial" w:hAnsi="Arial" w:cs="Arial"/>
          <w:sz w:val="22"/>
          <w:szCs w:val="22"/>
        </w:rPr>
        <w:t xml:space="preserve"> single Applicant will receive the efficiency unit offer.</w:t>
      </w:r>
    </w:p>
    <w:p w14:paraId="2C59DC4A" w14:textId="77777777" w:rsidR="00542638" w:rsidRPr="00EF4882" w:rsidRDefault="00542638" w:rsidP="007315CF">
      <w:pPr>
        <w:pStyle w:val="Heading1"/>
        <w:numPr>
          <w:ilvl w:val="0"/>
          <w:numId w:val="111"/>
        </w:numPr>
        <w:tabs>
          <w:tab w:val="clear" w:pos="360"/>
          <w:tab w:val="num" w:pos="0"/>
          <w:tab w:val="left" w:pos="720"/>
        </w:tabs>
        <w:spacing w:after="120"/>
        <w:ind w:left="0"/>
        <w:jc w:val="both"/>
        <w:rPr>
          <w:rFonts w:ascii="Arial" w:hAnsi="Arial"/>
          <w:b w:val="0"/>
          <w:bCs w:val="0"/>
          <w:sz w:val="22"/>
          <w:szCs w:val="22"/>
          <w:u w:val="single"/>
        </w:rPr>
      </w:pPr>
      <w:bookmarkStart w:id="244" w:name="_Toc234740461"/>
      <w:bookmarkStart w:id="245" w:name="_Toc7685861"/>
      <w:r w:rsidRPr="00EF4882">
        <w:rPr>
          <w:rFonts w:ascii="Arial" w:hAnsi="Arial"/>
          <w:b w:val="0"/>
          <w:bCs w:val="0"/>
          <w:sz w:val="22"/>
          <w:szCs w:val="22"/>
          <w:u w:val="single"/>
        </w:rPr>
        <w:t>Applicant Selection Criteria</w:t>
      </w:r>
      <w:bookmarkEnd w:id="244"/>
      <w:bookmarkEnd w:id="245"/>
      <w:r w:rsidRPr="00EF4882">
        <w:rPr>
          <w:rFonts w:ascii="Arial" w:hAnsi="Arial"/>
          <w:b w:val="0"/>
          <w:bCs w:val="0"/>
          <w:sz w:val="22"/>
          <w:szCs w:val="22"/>
          <w:u w:val="single"/>
        </w:rPr>
        <w:t xml:space="preserve"> </w:t>
      </w:r>
    </w:p>
    <w:p w14:paraId="0E64CAAB" w14:textId="0B27C61A" w:rsidR="00542638" w:rsidRPr="00EF4882" w:rsidRDefault="00542638" w:rsidP="007315CF">
      <w:pPr>
        <w:widowControl w:val="0"/>
        <w:numPr>
          <w:ilvl w:val="0"/>
          <w:numId w:val="115"/>
        </w:numPr>
        <w:tabs>
          <w:tab w:val="left" w:pos="720"/>
          <w:tab w:val="left" w:pos="1080"/>
          <w:tab w:val="num"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EF4882">
        <w:rPr>
          <w:rFonts w:ascii="Arial" w:hAnsi="Arial" w:cs="Arial"/>
          <w:sz w:val="22"/>
          <w:szCs w:val="22"/>
        </w:rPr>
        <w:t xml:space="preserve">The following list of criteria will be reviewed to determine whether Applicant Families qualify for admission.  All applicants shall be screened in accordance with HUD’s regulations and sound management practices. During screening, </w:t>
      </w:r>
      <w:del w:id="246" w:author="Paul Diggs" w:date="2024-07-22T14:15:00Z">
        <w:r w:rsidR="001D180C" w:rsidDel="008608D0">
          <w:rPr>
            <w:rFonts w:ascii="Arial" w:hAnsi="Arial" w:cs="Arial"/>
            <w:sz w:val="22"/>
            <w:szCs w:val="22"/>
          </w:rPr>
          <w:delText>CCHA</w:delText>
        </w:r>
      </w:del>
      <w:ins w:id="247" w:author="Paul Diggs" w:date="2024-07-22T14:15:00Z">
        <w:r w:rsidR="008608D0">
          <w:rPr>
            <w:rFonts w:ascii="Arial" w:hAnsi="Arial" w:cs="Arial"/>
            <w:sz w:val="22"/>
            <w:szCs w:val="22"/>
          </w:rPr>
          <w:t>HACC</w:t>
        </w:r>
      </w:ins>
      <w:r w:rsidRPr="00EF4882">
        <w:rPr>
          <w:rFonts w:ascii="Arial" w:hAnsi="Arial" w:cs="Arial"/>
          <w:sz w:val="22"/>
          <w:szCs w:val="22"/>
        </w:rPr>
        <w:t xml:space="preserve"> requires applicants to demonstrate ability to comply with the essential provisions of the lease:  </w:t>
      </w:r>
      <w:r w:rsidRPr="00F24D11">
        <w:rPr>
          <w:rFonts w:ascii="Arial" w:hAnsi="Arial" w:cs="Arial"/>
          <w:b/>
          <w:sz w:val="20"/>
          <w:szCs w:val="22"/>
        </w:rPr>
        <w:t>24 CFR§ 960.202 – 205</w:t>
      </w:r>
    </w:p>
    <w:p w14:paraId="4BBFB60C" w14:textId="03B78AF6" w:rsidR="00542638" w:rsidRPr="00EF4882" w:rsidRDefault="00542638" w:rsidP="007315CF">
      <w:pPr>
        <w:widowControl w:val="0"/>
        <w:numPr>
          <w:ilvl w:val="0"/>
          <w:numId w:val="114"/>
        </w:numPr>
        <w:tabs>
          <w:tab w:val="num" w:pos="324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EF4882">
        <w:rPr>
          <w:rFonts w:ascii="Arial" w:hAnsi="Arial" w:cs="Arial"/>
          <w:sz w:val="22"/>
          <w:szCs w:val="22"/>
        </w:rPr>
        <w:t>to pay rent and other charges (</w:t>
      </w:r>
      <w:r w:rsidR="00CA2BC4" w:rsidRPr="00EF4882">
        <w:rPr>
          <w:rFonts w:ascii="Arial" w:hAnsi="Arial" w:cs="Arial"/>
          <w:sz w:val="22"/>
          <w:szCs w:val="22"/>
        </w:rPr>
        <w:t>e.g.,</w:t>
      </w:r>
      <w:r w:rsidRPr="00EF4882">
        <w:rPr>
          <w:rFonts w:ascii="Arial" w:hAnsi="Arial" w:cs="Arial"/>
          <w:sz w:val="22"/>
          <w:szCs w:val="22"/>
        </w:rPr>
        <w:t xml:space="preserve"> utility bills) as required by the lease in a timely </w:t>
      </w:r>
      <w:r w:rsidR="00CA2BC4" w:rsidRPr="00EF4882">
        <w:rPr>
          <w:rFonts w:ascii="Arial" w:hAnsi="Arial" w:cs="Arial"/>
          <w:sz w:val="22"/>
          <w:szCs w:val="22"/>
        </w:rPr>
        <w:t>manner.</w:t>
      </w:r>
    </w:p>
    <w:p w14:paraId="14B7BF7B" w14:textId="43388D78" w:rsidR="00542638" w:rsidRPr="00EF4882" w:rsidRDefault="00542638" w:rsidP="007315CF">
      <w:pPr>
        <w:widowControl w:val="0"/>
        <w:numPr>
          <w:ilvl w:val="0"/>
          <w:numId w:val="114"/>
        </w:numPr>
        <w:tabs>
          <w:tab w:val="num" w:pos="324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EF4882">
        <w:rPr>
          <w:rFonts w:ascii="Arial" w:hAnsi="Arial" w:cs="Arial"/>
          <w:sz w:val="22"/>
          <w:szCs w:val="22"/>
        </w:rPr>
        <w:t xml:space="preserve">to care for and avoid damaging the apartment and common </w:t>
      </w:r>
      <w:r w:rsidR="00CA2BC4" w:rsidRPr="00EF4882">
        <w:rPr>
          <w:rFonts w:ascii="Arial" w:hAnsi="Arial" w:cs="Arial"/>
          <w:sz w:val="22"/>
          <w:szCs w:val="22"/>
        </w:rPr>
        <w:t>areas.</w:t>
      </w:r>
    </w:p>
    <w:p w14:paraId="68399258" w14:textId="40CDE842" w:rsidR="00542638" w:rsidRPr="00EF4882" w:rsidRDefault="00542638" w:rsidP="007315CF">
      <w:pPr>
        <w:widowControl w:val="0"/>
        <w:numPr>
          <w:ilvl w:val="0"/>
          <w:numId w:val="114"/>
        </w:numPr>
        <w:tabs>
          <w:tab w:val="num" w:pos="324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EF4882">
        <w:rPr>
          <w:rFonts w:ascii="Arial" w:hAnsi="Arial" w:cs="Arial"/>
          <w:sz w:val="22"/>
          <w:szCs w:val="22"/>
        </w:rPr>
        <w:t xml:space="preserve">to use facilities and equipment in a reasonable </w:t>
      </w:r>
      <w:r w:rsidR="00CA2BC4" w:rsidRPr="00EF4882">
        <w:rPr>
          <w:rFonts w:ascii="Arial" w:hAnsi="Arial" w:cs="Arial"/>
          <w:sz w:val="22"/>
          <w:szCs w:val="22"/>
        </w:rPr>
        <w:t>way.</w:t>
      </w:r>
    </w:p>
    <w:p w14:paraId="03B030CF" w14:textId="5127EC52" w:rsidR="00542638" w:rsidRPr="00EF4882" w:rsidRDefault="00542638" w:rsidP="007315CF">
      <w:pPr>
        <w:widowControl w:val="0"/>
        <w:numPr>
          <w:ilvl w:val="0"/>
          <w:numId w:val="114"/>
        </w:numPr>
        <w:tabs>
          <w:tab w:val="num" w:pos="324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EF4882">
        <w:rPr>
          <w:rFonts w:ascii="Arial" w:hAnsi="Arial" w:cs="Arial"/>
          <w:sz w:val="22"/>
          <w:szCs w:val="22"/>
        </w:rPr>
        <w:t xml:space="preserve">to create no health, or safety hazards, and to report maintenance </w:t>
      </w:r>
      <w:r w:rsidR="00CA2BC4" w:rsidRPr="00EF4882">
        <w:rPr>
          <w:rFonts w:ascii="Arial" w:hAnsi="Arial" w:cs="Arial"/>
          <w:sz w:val="22"/>
          <w:szCs w:val="22"/>
        </w:rPr>
        <w:t>needs.</w:t>
      </w:r>
      <w:r w:rsidRPr="00EF4882">
        <w:rPr>
          <w:rFonts w:ascii="Arial" w:hAnsi="Arial" w:cs="Arial"/>
          <w:sz w:val="22"/>
          <w:szCs w:val="22"/>
        </w:rPr>
        <w:t xml:space="preserve"> </w:t>
      </w:r>
    </w:p>
    <w:p w14:paraId="194D2BD3" w14:textId="74B3ADA8" w:rsidR="00542638" w:rsidRDefault="00542638" w:rsidP="007315CF">
      <w:pPr>
        <w:widowControl w:val="0"/>
        <w:numPr>
          <w:ilvl w:val="0"/>
          <w:numId w:val="114"/>
        </w:numPr>
        <w:tabs>
          <w:tab w:val="num" w:pos="324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EF4882">
        <w:rPr>
          <w:rFonts w:ascii="Arial" w:hAnsi="Arial" w:cs="Arial"/>
          <w:sz w:val="22"/>
          <w:szCs w:val="22"/>
        </w:rPr>
        <w:t xml:space="preserve">not to interfere with the rights and peaceful enjoyment of others, and to avoid damaging the property of </w:t>
      </w:r>
      <w:r w:rsidR="00CA2BC4" w:rsidRPr="00EF4882">
        <w:rPr>
          <w:rFonts w:ascii="Arial" w:hAnsi="Arial" w:cs="Arial"/>
          <w:sz w:val="22"/>
          <w:szCs w:val="22"/>
        </w:rPr>
        <w:t>others.</w:t>
      </w:r>
    </w:p>
    <w:p w14:paraId="40970117" w14:textId="40273DCB" w:rsidR="00542638" w:rsidRPr="00EF4882" w:rsidRDefault="00542638" w:rsidP="007315CF">
      <w:pPr>
        <w:widowControl w:val="0"/>
        <w:numPr>
          <w:ilvl w:val="0"/>
          <w:numId w:val="114"/>
        </w:numPr>
        <w:tabs>
          <w:tab w:val="num" w:pos="324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Pr>
          <w:rFonts w:ascii="Arial" w:hAnsi="Arial" w:cs="Arial"/>
          <w:sz w:val="22"/>
          <w:szCs w:val="22"/>
        </w:rPr>
        <w:t xml:space="preserve">not to smoke anywhere on </w:t>
      </w:r>
      <w:del w:id="248" w:author="Paul Diggs" w:date="2024-07-22T14:15:00Z">
        <w:r w:rsidR="001D180C" w:rsidDel="008608D0">
          <w:rPr>
            <w:rFonts w:ascii="Arial" w:hAnsi="Arial" w:cs="Arial"/>
            <w:sz w:val="22"/>
            <w:szCs w:val="22"/>
          </w:rPr>
          <w:delText>CCHA</w:delText>
        </w:r>
      </w:del>
      <w:ins w:id="249" w:author="Paul Diggs" w:date="2024-07-22T14:15:00Z">
        <w:r w:rsidR="008608D0">
          <w:rPr>
            <w:rFonts w:ascii="Arial" w:hAnsi="Arial" w:cs="Arial"/>
            <w:sz w:val="22"/>
            <w:szCs w:val="22"/>
          </w:rPr>
          <w:t>HACC</w:t>
        </w:r>
      </w:ins>
      <w:r>
        <w:rPr>
          <w:rFonts w:ascii="Arial" w:hAnsi="Arial" w:cs="Arial"/>
          <w:sz w:val="22"/>
          <w:szCs w:val="22"/>
        </w:rPr>
        <w:t xml:space="preserve"> property other than designated outdoor smoking areas that will be at least 20 feet from any </w:t>
      </w:r>
      <w:del w:id="250" w:author="Paul Diggs" w:date="2024-07-22T14:15:00Z">
        <w:r w:rsidR="001D180C" w:rsidDel="008608D0">
          <w:rPr>
            <w:rFonts w:ascii="Arial" w:hAnsi="Arial" w:cs="Arial"/>
            <w:sz w:val="22"/>
            <w:szCs w:val="22"/>
          </w:rPr>
          <w:delText>CCHA</w:delText>
        </w:r>
      </w:del>
      <w:ins w:id="251" w:author="Paul Diggs" w:date="2024-07-22T14:15:00Z">
        <w:r w:rsidR="008608D0">
          <w:rPr>
            <w:rFonts w:ascii="Arial" w:hAnsi="Arial" w:cs="Arial"/>
            <w:sz w:val="22"/>
            <w:szCs w:val="22"/>
          </w:rPr>
          <w:t>HACC</w:t>
        </w:r>
      </w:ins>
      <w:r>
        <w:rPr>
          <w:rFonts w:ascii="Arial" w:hAnsi="Arial" w:cs="Arial"/>
          <w:sz w:val="22"/>
          <w:szCs w:val="22"/>
        </w:rPr>
        <w:t xml:space="preserve"> </w:t>
      </w:r>
      <w:r w:rsidR="00CA2BC4">
        <w:rPr>
          <w:rFonts w:ascii="Arial" w:hAnsi="Arial" w:cs="Arial"/>
          <w:sz w:val="22"/>
          <w:szCs w:val="22"/>
        </w:rPr>
        <w:t>building.</w:t>
      </w:r>
    </w:p>
    <w:p w14:paraId="7C11951C" w14:textId="77777777" w:rsidR="00542638" w:rsidRPr="00EF4882" w:rsidRDefault="00542638" w:rsidP="007315CF">
      <w:pPr>
        <w:widowControl w:val="0"/>
        <w:numPr>
          <w:ilvl w:val="0"/>
          <w:numId w:val="114"/>
        </w:numPr>
        <w:tabs>
          <w:tab w:val="num" w:pos="324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EF4882">
        <w:rPr>
          <w:rFonts w:ascii="Arial" w:hAnsi="Arial" w:cs="Arial"/>
          <w:sz w:val="22"/>
          <w:szCs w:val="22"/>
        </w:rPr>
        <w:t>not to engage in prohibited criminal activity that threatens the health, safety or right to peaceful enjoyment of the premises by other residents or staff; and not to engage in drug-related criminal activity; and</w:t>
      </w:r>
    </w:p>
    <w:p w14:paraId="4992577F" w14:textId="3C7A7A80" w:rsidR="00542638" w:rsidRPr="00EF4882" w:rsidRDefault="00542638" w:rsidP="007315CF">
      <w:pPr>
        <w:widowControl w:val="0"/>
        <w:numPr>
          <w:ilvl w:val="0"/>
          <w:numId w:val="114"/>
        </w:numPr>
        <w:tabs>
          <w:tab w:val="num" w:pos="324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EF4882">
        <w:rPr>
          <w:rFonts w:ascii="Arial" w:hAnsi="Arial" w:cs="Arial"/>
          <w:sz w:val="22"/>
          <w:szCs w:val="22"/>
        </w:rPr>
        <w:t xml:space="preserve">to comply with necessary and reasonable rules and program requirements of HUD and the </w:t>
      </w:r>
      <w:del w:id="252" w:author="Paul Diggs" w:date="2024-07-22T14:15:00Z">
        <w:r w:rsidR="001D180C" w:rsidDel="008608D0">
          <w:rPr>
            <w:rFonts w:ascii="Arial" w:hAnsi="Arial" w:cs="Arial"/>
            <w:sz w:val="22"/>
            <w:szCs w:val="22"/>
          </w:rPr>
          <w:delText>CCHA</w:delText>
        </w:r>
      </w:del>
      <w:ins w:id="253" w:author="Paul Diggs" w:date="2024-07-22T14:15:00Z">
        <w:r w:rsidR="008608D0">
          <w:rPr>
            <w:rFonts w:ascii="Arial" w:hAnsi="Arial" w:cs="Arial"/>
            <w:sz w:val="22"/>
            <w:szCs w:val="22"/>
          </w:rPr>
          <w:t>HACC</w:t>
        </w:r>
      </w:ins>
      <w:r w:rsidRPr="00EF4882">
        <w:rPr>
          <w:rFonts w:ascii="Arial" w:hAnsi="Arial" w:cs="Arial"/>
          <w:sz w:val="22"/>
          <w:szCs w:val="22"/>
        </w:rPr>
        <w:t>.</w:t>
      </w:r>
    </w:p>
    <w:p w14:paraId="0E337496" w14:textId="233FE344" w:rsidR="00542638" w:rsidRPr="00EF4882" w:rsidRDefault="001D180C" w:rsidP="007315CF">
      <w:pPr>
        <w:widowControl w:val="0"/>
        <w:numPr>
          <w:ilvl w:val="0"/>
          <w:numId w:val="115"/>
        </w:numPr>
        <w:tabs>
          <w:tab w:val="left" w:pos="720"/>
          <w:tab w:val="left" w:pos="1080"/>
          <w:tab w:val="num"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del w:id="254" w:author="Paul Diggs" w:date="2024-07-22T14:15:00Z">
        <w:r w:rsidDel="008608D0">
          <w:rPr>
            <w:rFonts w:ascii="Arial" w:hAnsi="Arial" w:cs="Arial"/>
            <w:sz w:val="22"/>
            <w:szCs w:val="22"/>
          </w:rPr>
          <w:delText>CCHA</w:delText>
        </w:r>
      </w:del>
      <w:ins w:id="255" w:author="Paul Diggs" w:date="2024-07-22T14:15:00Z">
        <w:r w:rsidR="008608D0">
          <w:rPr>
            <w:rFonts w:ascii="Arial" w:hAnsi="Arial" w:cs="Arial"/>
            <w:sz w:val="22"/>
            <w:szCs w:val="22"/>
          </w:rPr>
          <w:t>HACC</w:t>
        </w:r>
      </w:ins>
      <w:r w:rsidR="00542638" w:rsidRPr="00EF4882">
        <w:rPr>
          <w:rFonts w:ascii="Arial" w:hAnsi="Arial" w:cs="Arial"/>
          <w:sz w:val="22"/>
          <w:szCs w:val="22"/>
        </w:rPr>
        <w:t xml:space="preserve"> will determine each applicant family’s ability to comply with the essential lease requirements in accordance with </w:t>
      </w:r>
      <w:del w:id="256" w:author="Paul Diggs" w:date="2024-07-22T14:15:00Z">
        <w:r w:rsidDel="008608D0">
          <w:rPr>
            <w:rFonts w:ascii="Arial" w:hAnsi="Arial" w:cs="Arial"/>
            <w:sz w:val="22"/>
            <w:szCs w:val="22"/>
          </w:rPr>
          <w:delText>CCHA</w:delText>
        </w:r>
      </w:del>
      <w:ins w:id="257" w:author="Paul Diggs" w:date="2024-07-22T14:15:00Z">
        <w:r w:rsidR="008608D0">
          <w:rPr>
            <w:rFonts w:ascii="Arial" w:hAnsi="Arial" w:cs="Arial"/>
            <w:sz w:val="22"/>
            <w:szCs w:val="22"/>
          </w:rPr>
          <w:t>HACC</w:t>
        </w:r>
      </w:ins>
      <w:r w:rsidR="00542638" w:rsidRPr="00EF4882">
        <w:rPr>
          <w:rFonts w:ascii="Arial" w:hAnsi="Arial" w:cs="Arial"/>
          <w:sz w:val="22"/>
          <w:szCs w:val="22"/>
        </w:rPr>
        <w:t xml:space="preserve">’s </w:t>
      </w:r>
      <w:r w:rsidR="00542638" w:rsidRPr="00C9201C">
        <w:rPr>
          <w:rFonts w:ascii="Arial" w:hAnsi="Arial" w:cs="Arial"/>
          <w:sz w:val="22"/>
          <w:szCs w:val="22"/>
        </w:rPr>
        <w:t>Procedure on Applicant Screening</w:t>
      </w:r>
      <w:r w:rsidR="00542638" w:rsidRPr="00EF4882">
        <w:rPr>
          <w:rFonts w:ascii="Arial" w:hAnsi="Arial" w:cs="Arial"/>
          <w:sz w:val="22"/>
          <w:szCs w:val="22"/>
        </w:rPr>
        <w:t>.</w:t>
      </w:r>
    </w:p>
    <w:p w14:paraId="670C62F9" w14:textId="0E6CB4D5" w:rsidR="00542638" w:rsidRPr="00EF4882" w:rsidRDefault="00542638" w:rsidP="004209B3">
      <w:pPr>
        <w:widowControl w:val="0"/>
        <w:numPr>
          <w:ilvl w:val="0"/>
          <w:numId w:val="28"/>
        </w:numPr>
        <w:tabs>
          <w:tab w:val="left" w:pos="720"/>
          <w:tab w:val="left" w:pos="1440"/>
          <w:tab w:val="num" w:pos="324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EF4882">
        <w:rPr>
          <w:rFonts w:ascii="Arial" w:hAnsi="Arial" w:cs="Arial"/>
          <w:sz w:val="22"/>
          <w:szCs w:val="22"/>
        </w:rPr>
        <w:t xml:space="preserve">Any costs incurred to complete the application process and screening will be paid by </w:t>
      </w:r>
      <w:del w:id="258" w:author="Paul Diggs" w:date="2024-07-22T14:15:00Z">
        <w:r w:rsidR="001D180C" w:rsidDel="008608D0">
          <w:rPr>
            <w:rFonts w:ascii="Arial" w:hAnsi="Arial" w:cs="Arial"/>
            <w:sz w:val="22"/>
            <w:szCs w:val="22"/>
          </w:rPr>
          <w:delText>CCHA</w:delText>
        </w:r>
      </w:del>
      <w:ins w:id="259" w:author="Paul Diggs" w:date="2024-07-22T14:15:00Z">
        <w:r w:rsidR="008608D0">
          <w:rPr>
            <w:rFonts w:ascii="Arial" w:hAnsi="Arial" w:cs="Arial"/>
            <w:sz w:val="22"/>
            <w:szCs w:val="22"/>
          </w:rPr>
          <w:t>HACC</w:t>
        </w:r>
      </w:ins>
      <w:r w:rsidRPr="00EF4882">
        <w:rPr>
          <w:rFonts w:ascii="Arial" w:hAnsi="Arial" w:cs="Arial"/>
          <w:sz w:val="22"/>
          <w:szCs w:val="22"/>
        </w:rPr>
        <w:t xml:space="preserve">.  Application fees will not be charged by </w:t>
      </w:r>
      <w:del w:id="260" w:author="Paul Diggs" w:date="2024-07-22T14:15:00Z">
        <w:r w:rsidR="001D180C" w:rsidDel="008608D0">
          <w:rPr>
            <w:rFonts w:ascii="Arial" w:hAnsi="Arial" w:cs="Arial"/>
            <w:sz w:val="22"/>
            <w:szCs w:val="22"/>
          </w:rPr>
          <w:delText>CCHA</w:delText>
        </w:r>
      </w:del>
      <w:ins w:id="261" w:author="Paul Diggs" w:date="2024-07-22T14:15:00Z">
        <w:r w:rsidR="008608D0">
          <w:rPr>
            <w:rFonts w:ascii="Arial" w:hAnsi="Arial" w:cs="Arial"/>
            <w:sz w:val="22"/>
            <w:szCs w:val="22"/>
          </w:rPr>
          <w:t>HACC</w:t>
        </w:r>
      </w:ins>
      <w:r w:rsidRPr="00EF4882">
        <w:rPr>
          <w:rFonts w:ascii="Arial" w:hAnsi="Arial" w:cs="Arial"/>
          <w:sz w:val="22"/>
          <w:szCs w:val="22"/>
        </w:rPr>
        <w:t>.</w:t>
      </w:r>
    </w:p>
    <w:p w14:paraId="613DEB68" w14:textId="7B620BFE" w:rsidR="00542638" w:rsidRPr="00EF4882" w:rsidRDefault="00542638" w:rsidP="004209B3">
      <w:pPr>
        <w:widowControl w:val="0"/>
        <w:numPr>
          <w:ilvl w:val="0"/>
          <w:numId w:val="28"/>
        </w:numPr>
        <w:tabs>
          <w:tab w:val="left" w:pos="720"/>
          <w:tab w:val="left" w:pos="1440"/>
          <w:tab w:val="num" w:pos="324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EF4882">
        <w:rPr>
          <w:rFonts w:ascii="Arial" w:hAnsi="Arial" w:cs="Arial"/>
          <w:sz w:val="22"/>
          <w:szCs w:val="22"/>
        </w:rPr>
        <w:t xml:space="preserve">Applicants who owe money to </w:t>
      </w:r>
      <w:del w:id="262" w:author="Paul Diggs" w:date="2024-07-22T14:15:00Z">
        <w:r w:rsidR="001D180C" w:rsidDel="008608D0">
          <w:rPr>
            <w:rFonts w:ascii="Arial" w:hAnsi="Arial" w:cs="Arial"/>
            <w:sz w:val="22"/>
            <w:szCs w:val="22"/>
          </w:rPr>
          <w:delText>CCHA</w:delText>
        </w:r>
      </w:del>
      <w:ins w:id="263" w:author="Paul Diggs" w:date="2024-07-22T14:15:00Z">
        <w:r w:rsidR="008608D0">
          <w:rPr>
            <w:rFonts w:ascii="Arial" w:hAnsi="Arial" w:cs="Arial"/>
            <w:sz w:val="22"/>
            <w:szCs w:val="22"/>
          </w:rPr>
          <w:t>HACC</w:t>
        </w:r>
      </w:ins>
      <w:r w:rsidRPr="00EF4882">
        <w:rPr>
          <w:rFonts w:ascii="Arial" w:hAnsi="Arial" w:cs="Arial"/>
          <w:sz w:val="22"/>
          <w:szCs w:val="22"/>
        </w:rPr>
        <w:t xml:space="preserve"> or any other housing authority </w:t>
      </w:r>
      <w:r w:rsidR="00AC7102">
        <w:rPr>
          <w:rFonts w:ascii="Arial" w:hAnsi="Arial" w:cs="Arial"/>
          <w:sz w:val="22"/>
          <w:szCs w:val="22"/>
        </w:rPr>
        <w:t xml:space="preserve">may apply and be placed on the waiting list, but they </w:t>
      </w:r>
      <w:r w:rsidRPr="00EF4882">
        <w:rPr>
          <w:rFonts w:ascii="Arial" w:hAnsi="Arial" w:cs="Arial"/>
          <w:sz w:val="22"/>
          <w:szCs w:val="22"/>
        </w:rPr>
        <w:t xml:space="preserve">will not be admitted to the program until their debt is paid in full.   </w:t>
      </w:r>
      <w:r w:rsidRPr="00C9201C">
        <w:rPr>
          <w:rFonts w:ascii="Arial" w:hAnsi="Arial" w:cs="Arial"/>
          <w:b/>
          <w:bCs/>
          <w:sz w:val="22"/>
          <w:szCs w:val="22"/>
        </w:rPr>
        <w:t>24 CFR §203</w:t>
      </w:r>
    </w:p>
    <w:p w14:paraId="1F7CE5C7" w14:textId="7B730D73" w:rsidR="00542638" w:rsidRPr="00EF4882" w:rsidRDefault="001D180C" w:rsidP="007315CF">
      <w:pPr>
        <w:widowControl w:val="0"/>
        <w:numPr>
          <w:ilvl w:val="0"/>
          <w:numId w:val="115"/>
        </w:numPr>
        <w:tabs>
          <w:tab w:val="left" w:pos="720"/>
          <w:tab w:val="left" w:pos="1080"/>
          <w:tab w:val="num"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del w:id="264" w:author="Paul Diggs" w:date="2024-07-22T14:15:00Z">
        <w:r w:rsidDel="008608D0">
          <w:rPr>
            <w:rFonts w:ascii="Arial" w:hAnsi="Arial" w:cs="Arial"/>
            <w:sz w:val="22"/>
            <w:szCs w:val="22"/>
          </w:rPr>
          <w:delText>CCHA</w:delText>
        </w:r>
      </w:del>
      <w:ins w:id="265" w:author="Paul Diggs" w:date="2024-07-22T14:15:00Z">
        <w:r w:rsidR="008608D0">
          <w:rPr>
            <w:rFonts w:ascii="Arial" w:hAnsi="Arial" w:cs="Arial"/>
            <w:sz w:val="22"/>
            <w:szCs w:val="22"/>
          </w:rPr>
          <w:t>HACC</w:t>
        </w:r>
      </w:ins>
      <w:r w:rsidR="00542638" w:rsidRPr="00EF4882">
        <w:rPr>
          <w:rFonts w:ascii="Arial" w:hAnsi="Arial" w:cs="Arial"/>
          <w:sz w:val="22"/>
          <w:szCs w:val="22"/>
        </w:rPr>
        <w:t>’s screening process will review the following information for each Applicant family (including certain data specific to every adult family member):</w:t>
      </w:r>
    </w:p>
    <w:p w14:paraId="1587B37A" w14:textId="07D7F07D" w:rsidR="00542638" w:rsidRPr="00EF4882" w:rsidRDefault="00542638" w:rsidP="004209B3">
      <w:pPr>
        <w:pStyle w:val="BodyTextIndent2"/>
        <w:numPr>
          <w:ilvl w:val="0"/>
          <w:numId w:val="29"/>
        </w:numPr>
        <w:tabs>
          <w:tab w:val="left" w:pos="1440"/>
        </w:tabs>
        <w:spacing w:after="120"/>
        <w:jc w:val="both"/>
        <w:rPr>
          <w:rFonts w:ascii="Arial" w:hAnsi="Arial" w:cs="Arial"/>
          <w:sz w:val="22"/>
          <w:szCs w:val="22"/>
        </w:rPr>
      </w:pPr>
      <w:r w:rsidRPr="00EF4882">
        <w:rPr>
          <w:rFonts w:ascii="Arial" w:hAnsi="Arial" w:cs="Arial"/>
          <w:sz w:val="22"/>
          <w:szCs w:val="22"/>
        </w:rPr>
        <w:t xml:space="preserve">Applicant’s prior rental history (or other history if there is no rental history) must demonstrate the applicant family’s ability and willingness to comply with necessary and reasonable standards of </w:t>
      </w:r>
      <w:r w:rsidR="00CA2BC4" w:rsidRPr="00EF4882">
        <w:rPr>
          <w:rFonts w:ascii="Arial" w:hAnsi="Arial" w:cs="Arial"/>
          <w:sz w:val="22"/>
          <w:szCs w:val="22"/>
        </w:rPr>
        <w:t>behavior</w:t>
      </w:r>
      <w:r w:rsidR="00B50143">
        <w:rPr>
          <w:rFonts w:ascii="Arial" w:hAnsi="Arial" w:cs="Arial"/>
          <w:sz w:val="22"/>
          <w:szCs w:val="22"/>
        </w:rPr>
        <w:t xml:space="preserve"> and the </w:t>
      </w:r>
      <w:del w:id="266" w:author="Paul Diggs" w:date="2024-07-22T14:15:00Z">
        <w:r w:rsidR="001D180C" w:rsidDel="008608D0">
          <w:rPr>
            <w:rFonts w:ascii="Arial" w:hAnsi="Arial" w:cs="Arial"/>
            <w:sz w:val="22"/>
            <w:szCs w:val="22"/>
          </w:rPr>
          <w:delText>CCHA</w:delText>
        </w:r>
      </w:del>
      <w:ins w:id="267" w:author="Paul Diggs" w:date="2024-07-22T14:15:00Z">
        <w:r w:rsidR="008608D0">
          <w:rPr>
            <w:rFonts w:ascii="Arial" w:hAnsi="Arial" w:cs="Arial"/>
            <w:sz w:val="22"/>
            <w:szCs w:val="22"/>
          </w:rPr>
          <w:t>HACC</w:t>
        </w:r>
      </w:ins>
      <w:r w:rsidR="00B50143">
        <w:rPr>
          <w:rFonts w:ascii="Arial" w:hAnsi="Arial" w:cs="Arial"/>
          <w:sz w:val="22"/>
          <w:szCs w:val="22"/>
        </w:rPr>
        <w:t>’s lease</w:t>
      </w:r>
      <w:r w:rsidR="00CA2BC4" w:rsidRPr="00EF4882">
        <w:rPr>
          <w:rFonts w:ascii="Arial" w:hAnsi="Arial" w:cs="Arial"/>
          <w:sz w:val="22"/>
          <w:szCs w:val="22"/>
        </w:rPr>
        <w:t>.</w:t>
      </w:r>
    </w:p>
    <w:p w14:paraId="11FCFAEF" w14:textId="02319AB2" w:rsidR="00542638" w:rsidRPr="00EF4882" w:rsidRDefault="00542638" w:rsidP="004209B3">
      <w:pPr>
        <w:pStyle w:val="BodyTextIndent2"/>
        <w:numPr>
          <w:ilvl w:val="0"/>
          <w:numId w:val="29"/>
        </w:numPr>
        <w:tabs>
          <w:tab w:val="left" w:pos="1440"/>
        </w:tabs>
        <w:spacing w:after="120"/>
        <w:jc w:val="both"/>
        <w:rPr>
          <w:rFonts w:ascii="Arial" w:hAnsi="Arial" w:cs="Arial"/>
          <w:sz w:val="22"/>
          <w:szCs w:val="22"/>
        </w:rPr>
      </w:pPr>
      <w:r w:rsidRPr="00EF4882">
        <w:rPr>
          <w:rFonts w:ascii="Arial" w:hAnsi="Arial" w:cs="Arial"/>
          <w:sz w:val="22"/>
          <w:szCs w:val="22"/>
        </w:rPr>
        <w:lastRenderedPageBreak/>
        <w:t xml:space="preserve">Applicants must satisfy in full any overdue accounts or indebtedness owed to </w:t>
      </w:r>
      <w:del w:id="268" w:author="Paul Diggs" w:date="2024-07-22T14:15:00Z">
        <w:r w:rsidR="001D180C" w:rsidDel="008608D0">
          <w:rPr>
            <w:rFonts w:ascii="Arial" w:hAnsi="Arial" w:cs="Arial"/>
            <w:sz w:val="22"/>
            <w:szCs w:val="22"/>
          </w:rPr>
          <w:delText>CCHA</w:delText>
        </w:r>
      </w:del>
      <w:ins w:id="269" w:author="Paul Diggs" w:date="2024-07-22T14:15:00Z">
        <w:r w:rsidR="008608D0">
          <w:rPr>
            <w:rFonts w:ascii="Arial" w:hAnsi="Arial" w:cs="Arial"/>
            <w:sz w:val="22"/>
            <w:szCs w:val="22"/>
          </w:rPr>
          <w:t>HACC</w:t>
        </w:r>
      </w:ins>
      <w:r w:rsidRPr="00EF4882">
        <w:rPr>
          <w:rFonts w:ascii="Arial" w:hAnsi="Arial" w:cs="Arial"/>
          <w:sz w:val="22"/>
          <w:szCs w:val="22"/>
        </w:rPr>
        <w:t xml:space="preserve"> or any other housing authority by any adult family </w:t>
      </w:r>
      <w:r w:rsidR="00CA2BC4" w:rsidRPr="00EF4882">
        <w:rPr>
          <w:rFonts w:ascii="Arial" w:hAnsi="Arial" w:cs="Arial"/>
          <w:sz w:val="22"/>
          <w:szCs w:val="22"/>
        </w:rPr>
        <w:t>member.</w:t>
      </w:r>
    </w:p>
    <w:p w14:paraId="31334B5D" w14:textId="44084361" w:rsidR="00542638" w:rsidRPr="00EF4882" w:rsidRDefault="00542638" w:rsidP="004209B3">
      <w:pPr>
        <w:pStyle w:val="BodyTextIndent2"/>
        <w:numPr>
          <w:ilvl w:val="0"/>
          <w:numId w:val="29"/>
        </w:numPr>
        <w:tabs>
          <w:tab w:val="left" w:pos="720"/>
          <w:tab w:val="left" w:pos="1440"/>
        </w:tabs>
        <w:spacing w:after="120"/>
        <w:jc w:val="both"/>
        <w:rPr>
          <w:rFonts w:ascii="Arial" w:hAnsi="Arial" w:cs="Arial"/>
          <w:sz w:val="22"/>
          <w:szCs w:val="22"/>
        </w:rPr>
      </w:pPr>
      <w:r w:rsidRPr="00EF4882">
        <w:rPr>
          <w:rFonts w:ascii="Arial" w:hAnsi="Arial" w:cs="Arial"/>
          <w:sz w:val="22"/>
          <w:szCs w:val="22"/>
        </w:rPr>
        <w:t xml:space="preserve">The Applicant’s lease must not have been terminated for cause by </w:t>
      </w:r>
      <w:del w:id="270" w:author="Paul Diggs" w:date="2024-07-22T14:15:00Z">
        <w:r w:rsidR="001D180C" w:rsidDel="008608D0">
          <w:rPr>
            <w:rFonts w:ascii="Arial" w:hAnsi="Arial" w:cs="Arial"/>
            <w:sz w:val="22"/>
            <w:szCs w:val="22"/>
          </w:rPr>
          <w:delText>CCHA</w:delText>
        </w:r>
      </w:del>
      <w:ins w:id="271" w:author="Paul Diggs" w:date="2024-07-22T14:15:00Z">
        <w:r w:rsidR="008608D0">
          <w:rPr>
            <w:rFonts w:ascii="Arial" w:hAnsi="Arial" w:cs="Arial"/>
            <w:sz w:val="22"/>
            <w:szCs w:val="22"/>
          </w:rPr>
          <w:t>HACC</w:t>
        </w:r>
      </w:ins>
      <w:r w:rsidRPr="00EF4882">
        <w:rPr>
          <w:rFonts w:ascii="Arial" w:hAnsi="Arial" w:cs="Arial"/>
          <w:sz w:val="22"/>
          <w:szCs w:val="22"/>
        </w:rPr>
        <w:t xml:space="preserve"> and, if a Section 8 program participant, the Applicant’s voucher must not have been terminated within the previous 5 years, except that the period shall be 10 years for a drug related eviction or </w:t>
      </w:r>
      <w:r w:rsidR="00CA2BC4" w:rsidRPr="00EF4882">
        <w:rPr>
          <w:rFonts w:ascii="Arial" w:hAnsi="Arial" w:cs="Arial"/>
          <w:sz w:val="22"/>
          <w:szCs w:val="22"/>
        </w:rPr>
        <w:t>termination.</w:t>
      </w:r>
    </w:p>
    <w:p w14:paraId="17DEEC87" w14:textId="392CFE69" w:rsidR="00542638" w:rsidRPr="00EF4882" w:rsidRDefault="00542638" w:rsidP="004209B3">
      <w:pPr>
        <w:pStyle w:val="BodyTextIndent2"/>
        <w:numPr>
          <w:ilvl w:val="0"/>
          <w:numId w:val="29"/>
        </w:numPr>
        <w:tabs>
          <w:tab w:val="left" w:pos="720"/>
          <w:tab w:val="left" w:pos="1440"/>
        </w:tabs>
        <w:spacing w:after="120"/>
        <w:jc w:val="both"/>
        <w:rPr>
          <w:rFonts w:ascii="Arial" w:hAnsi="Arial" w:cs="Arial"/>
          <w:sz w:val="22"/>
          <w:szCs w:val="22"/>
        </w:rPr>
      </w:pPr>
      <w:r w:rsidRPr="00EF4882">
        <w:rPr>
          <w:rFonts w:ascii="Arial" w:hAnsi="Arial" w:cs="Arial"/>
          <w:sz w:val="22"/>
          <w:szCs w:val="22"/>
        </w:rPr>
        <w:t xml:space="preserve">Applicant </w:t>
      </w:r>
      <w:r w:rsidR="00CA2BC4" w:rsidRPr="00EF4882">
        <w:rPr>
          <w:rFonts w:ascii="Arial" w:hAnsi="Arial" w:cs="Arial"/>
          <w:sz w:val="22"/>
          <w:szCs w:val="22"/>
        </w:rPr>
        <w:t>must have</w:t>
      </w:r>
      <w:r w:rsidRPr="00EF4882">
        <w:rPr>
          <w:rFonts w:ascii="Arial" w:hAnsi="Arial" w:cs="Arial"/>
          <w:sz w:val="22"/>
          <w:szCs w:val="22"/>
        </w:rPr>
        <w:t xml:space="preserve"> a history of reasonably good performance in meeting rent and utility payment obligations</w:t>
      </w:r>
      <w:r w:rsidRPr="00EF4882">
        <w:rPr>
          <w:rFonts w:ascii="Arial" w:hAnsi="Arial" w:cs="Arial"/>
          <w:sz w:val="22"/>
          <w:szCs w:val="22"/>
          <w:vertAlign w:val="superscript"/>
        </w:rPr>
        <w:footnoteReference w:id="10"/>
      </w:r>
      <w:r w:rsidRPr="00EF4882">
        <w:rPr>
          <w:rFonts w:ascii="Arial" w:hAnsi="Arial" w:cs="Arial"/>
          <w:sz w:val="22"/>
          <w:szCs w:val="22"/>
        </w:rPr>
        <w:t xml:space="preserve">, and no record of eviction from housing or termination from residential programs in the past 5 years for failure to meet financial </w:t>
      </w:r>
      <w:r w:rsidR="00CA2BC4" w:rsidRPr="00EF4882">
        <w:rPr>
          <w:rFonts w:ascii="Arial" w:hAnsi="Arial" w:cs="Arial"/>
          <w:sz w:val="22"/>
          <w:szCs w:val="22"/>
        </w:rPr>
        <w:t>obligations.</w:t>
      </w:r>
    </w:p>
    <w:p w14:paraId="5E24C44B" w14:textId="0C0DBA3C" w:rsidR="00542638" w:rsidRPr="00EF4882" w:rsidRDefault="00542638" w:rsidP="00542638">
      <w:pPr>
        <w:pStyle w:val="BodyTextIndent2"/>
        <w:tabs>
          <w:tab w:val="left" w:pos="720"/>
          <w:tab w:val="left" w:pos="1440"/>
        </w:tabs>
        <w:spacing w:after="120"/>
        <w:ind w:left="720"/>
        <w:jc w:val="both"/>
        <w:rPr>
          <w:rFonts w:ascii="Arial" w:hAnsi="Arial" w:cs="Arial"/>
          <w:sz w:val="22"/>
          <w:szCs w:val="22"/>
        </w:rPr>
      </w:pPr>
      <w:r w:rsidRPr="00EF4882">
        <w:rPr>
          <w:rFonts w:ascii="Arial" w:hAnsi="Arial" w:cs="Arial"/>
          <w:sz w:val="22"/>
          <w:szCs w:val="22"/>
        </w:rPr>
        <w:t xml:space="preserve">Former residents will not have their application rejected if the debt owed to </w:t>
      </w:r>
      <w:del w:id="272" w:author="Paul Diggs" w:date="2024-07-22T14:15:00Z">
        <w:r w:rsidR="001D180C" w:rsidDel="008608D0">
          <w:rPr>
            <w:rFonts w:ascii="Arial" w:hAnsi="Arial" w:cs="Arial"/>
            <w:sz w:val="22"/>
            <w:szCs w:val="22"/>
          </w:rPr>
          <w:delText>CCHA</w:delText>
        </w:r>
      </w:del>
      <w:ins w:id="273" w:author="Paul Diggs" w:date="2024-07-22T14:15:00Z">
        <w:r w:rsidR="008608D0">
          <w:rPr>
            <w:rFonts w:ascii="Arial" w:hAnsi="Arial" w:cs="Arial"/>
            <w:sz w:val="22"/>
            <w:szCs w:val="22"/>
          </w:rPr>
          <w:t>HACC</w:t>
        </w:r>
      </w:ins>
      <w:r w:rsidRPr="00EF4882">
        <w:rPr>
          <w:rFonts w:ascii="Arial" w:hAnsi="Arial" w:cs="Arial"/>
          <w:sz w:val="22"/>
          <w:szCs w:val="22"/>
        </w:rPr>
        <w:t xml:space="preserve"> was discharged by a bankruptcy </w:t>
      </w:r>
      <w:r w:rsidR="00CA2BC4" w:rsidRPr="00EF4882">
        <w:rPr>
          <w:rFonts w:ascii="Arial" w:hAnsi="Arial" w:cs="Arial"/>
          <w:sz w:val="22"/>
          <w:szCs w:val="22"/>
        </w:rPr>
        <w:t>court.</w:t>
      </w:r>
    </w:p>
    <w:p w14:paraId="438B5580" w14:textId="05AE39B0" w:rsidR="00542638" w:rsidRPr="00EF4882" w:rsidRDefault="001D180C" w:rsidP="004209B3">
      <w:pPr>
        <w:pStyle w:val="BodyTextIndent2"/>
        <w:numPr>
          <w:ilvl w:val="0"/>
          <w:numId w:val="29"/>
        </w:numPr>
        <w:tabs>
          <w:tab w:val="left" w:pos="720"/>
          <w:tab w:val="left" w:pos="1440"/>
        </w:tabs>
        <w:spacing w:after="120"/>
        <w:jc w:val="both"/>
        <w:rPr>
          <w:rFonts w:ascii="Arial" w:hAnsi="Arial" w:cs="Arial"/>
          <w:sz w:val="22"/>
          <w:szCs w:val="22"/>
        </w:rPr>
      </w:pPr>
      <w:del w:id="274" w:author="Paul Diggs" w:date="2024-07-22T14:15:00Z">
        <w:r w:rsidDel="008608D0">
          <w:rPr>
            <w:rFonts w:ascii="Arial" w:hAnsi="Arial" w:cs="Arial"/>
            <w:sz w:val="22"/>
            <w:szCs w:val="22"/>
          </w:rPr>
          <w:delText>CCHA</w:delText>
        </w:r>
      </w:del>
      <w:ins w:id="275" w:author="Paul Diggs" w:date="2024-07-22T14:15:00Z">
        <w:r w:rsidR="008608D0">
          <w:rPr>
            <w:rFonts w:ascii="Arial" w:hAnsi="Arial" w:cs="Arial"/>
            <w:sz w:val="22"/>
            <w:szCs w:val="22"/>
          </w:rPr>
          <w:t>HACC</w:t>
        </w:r>
      </w:ins>
      <w:r w:rsidR="00542638" w:rsidRPr="00EF4882">
        <w:rPr>
          <w:rFonts w:ascii="Arial" w:hAnsi="Arial" w:cs="Arial"/>
          <w:sz w:val="22"/>
          <w:szCs w:val="22"/>
        </w:rPr>
        <w:t>’s standards on criminal activity require that neither the Applicant nor any adult family member:</w:t>
      </w:r>
    </w:p>
    <w:p w14:paraId="535BEAB0" w14:textId="07E7B6A9" w:rsidR="00542638" w:rsidRPr="00EF4882" w:rsidRDefault="00542638" w:rsidP="004209B3">
      <w:pPr>
        <w:widowControl w:val="0"/>
        <w:numPr>
          <w:ilvl w:val="0"/>
          <w:numId w:val="20"/>
        </w:numPr>
        <w:tabs>
          <w:tab w:val="clear" w:pos="1440"/>
          <w:tab w:val="left" w:pos="1800"/>
          <w:tab w:val="num" w:pos="3240"/>
          <w:tab w:val="left" w:pos="3600"/>
          <w:tab w:val="left" w:pos="4320"/>
          <w:tab w:val="left" w:pos="5040"/>
          <w:tab w:val="left" w:pos="5760"/>
          <w:tab w:val="left" w:pos="6480"/>
          <w:tab w:val="left" w:pos="7200"/>
          <w:tab w:val="left" w:pos="7920"/>
        </w:tabs>
        <w:spacing w:after="100"/>
        <w:ind w:left="1080"/>
        <w:jc w:val="both"/>
        <w:rPr>
          <w:rFonts w:ascii="Arial" w:hAnsi="Arial" w:cs="Arial"/>
          <w:sz w:val="22"/>
          <w:szCs w:val="22"/>
        </w:rPr>
      </w:pPr>
      <w:r w:rsidRPr="00EF4882">
        <w:rPr>
          <w:rFonts w:ascii="Arial" w:hAnsi="Arial" w:cs="Arial"/>
          <w:sz w:val="22"/>
          <w:szCs w:val="22"/>
        </w:rPr>
        <w:t>Has been convicted of manufacturing or producing methamphetamine on the premises of</w:t>
      </w:r>
      <w:r>
        <w:rPr>
          <w:rFonts w:ascii="Arial" w:hAnsi="Arial" w:cs="Arial"/>
          <w:sz w:val="22"/>
          <w:szCs w:val="22"/>
        </w:rPr>
        <w:t xml:space="preserve"> any</w:t>
      </w:r>
      <w:r w:rsidRPr="00EF4882">
        <w:rPr>
          <w:rFonts w:ascii="Arial" w:hAnsi="Arial" w:cs="Arial"/>
          <w:sz w:val="22"/>
          <w:szCs w:val="22"/>
        </w:rPr>
        <w:t xml:space="preserve"> HUD-assisted housing.  HUD regulations require that </w:t>
      </w:r>
      <w:del w:id="276" w:author="Paul Diggs" w:date="2024-07-22T14:15:00Z">
        <w:r w:rsidR="001D180C" w:rsidDel="008608D0">
          <w:rPr>
            <w:rFonts w:ascii="Arial" w:hAnsi="Arial" w:cs="Arial"/>
            <w:sz w:val="22"/>
            <w:szCs w:val="22"/>
          </w:rPr>
          <w:delText>CCHA</w:delText>
        </w:r>
      </w:del>
      <w:ins w:id="277" w:author="Paul Diggs" w:date="2024-07-22T14:15:00Z">
        <w:r w:rsidR="008608D0">
          <w:rPr>
            <w:rFonts w:ascii="Arial" w:hAnsi="Arial" w:cs="Arial"/>
            <w:sz w:val="22"/>
            <w:szCs w:val="22"/>
          </w:rPr>
          <w:t>HACC</w:t>
        </w:r>
      </w:ins>
      <w:r w:rsidRPr="00EF4882">
        <w:rPr>
          <w:rFonts w:ascii="Arial" w:hAnsi="Arial" w:cs="Arial"/>
          <w:sz w:val="22"/>
          <w:szCs w:val="22"/>
        </w:rPr>
        <w:t xml:space="preserve"> permanently bar any individual with such a </w:t>
      </w:r>
      <w:r w:rsidR="00CA2BC4" w:rsidRPr="00EF4882">
        <w:rPr>
          <w:rFonts w:ascii="Arial" w:hAnsi="Arial" w:cs="Arial"/>
          <w:sz w:val="22"/>
          <w:szCs w:val="22"/>
        </w:rPr>
        <w:t>conviction.</w:t>
      </w:r>
    </w:p>
    <w:p w14:paraId="08473DF4" w14:textId="5F571AD4" w:rsidR="00542638" w:rsidRPr="00EF4882" w:rsidRDefault="00542638" w:rsidP="004209B3">
      <w:pPr>
        <w:widowControl w:val="0"/>
        <w:numPr>
          <w:ilvl w:val="0"/>
          <w:numId w:val="20"/>
        </w:numPr>
        <w:tabs>
          <w:tab w:val="clear" w:pos="1440"/>
          <w:tab w:val="left" w:pos="1800"/>
          <w:tab w:val="num" w:pos="3240"/>
          <w:tab w:val="left" w:pos="3600"/>
          <w:tab w:val="left" w:pos="4320"/>
          <w:tab w:val="left" w:pos="5040"/>
          <w:tab w:val="left" w:pos="5760"/>
          <w:tab w:val="left" w:pos="6480"/>
          <w:tab w:val="left" w:pos="7200"/>
          <w:tab w:val="left" w:pos="7920"/>
        </w:tabs>
        <w:spacing w:after="100"/>
        <w:ind w:left="1080"/>
        <w:jc w:val="both"/>
        <w:rPr>
          <w:rFonts w:ascii="Arial" w:hAnsi="Arial" w:cs="Arial"/>
          <w:sz w:val="22"/>
          <w:szCs w:val="22"/>
        </w:rPr>
      </w:pPr>
      <w:r w:rsidRPr="00EF4882">
        <w:rPr>
          <w:rFonts w:ascii="Arial" w:hAnsi="Arial" w:cs="Arial"/>
          <w:sz w:val="22"/>
          <w:szCs w:val="22"/>
        </w:rPr>
        <w:t xml:space="preserve">Is subject to a </w:t>
      </w:r>
      <w:r w:rsidR="00B50143">
        <w:rPr>
          <w:rFonts w:ascii="Arial" w:hAnsi="Arial" w:cs="Arial"/>
          <w:sz w:val="22"/>
          <w:szCs w:val="22"/>
        </w:rPr>
        <w:t xml:space="preserve">lifetime </w:t>
      </w:r>
      <w:r w:rsidRPr="00EF4882">
        <w:rPr>
          <w:rFonts w:ascii="Arial" w:hAnsi="Arial" w:cs="Arial"/>
          <w:sz w:val="22"/>
          <w:szCs w:val="22"/>
        </w:rPr>
        <w:t>registration requirement under a</w:t>
      </w:r>
      <w:r w:rsidR="00B97A05">
        <w:rPr>
          <w:rFonts w:ascii="Arial" w:hAnsi="Arial" w:cs="Arial"/>
          <w:sz w:val="22"/>
          <w:szCs w:val="22"/>
        </w:rPr>
        <w:t>ny</w:t>
      </w:r>
      <w:r w:rsidRPr="00EF4882">
        <w:rPr>
          <w:rFonts w:ascii="Arial" w:hAnsi="Arial" w:cs="Arial"/>
          <w:sz w:val="22"/>
          <w:szCs w:val="22"/>
        </w:rPr>
        <w:t xml:space="preserve"> State sex offender registration program.  HUD regulations require that </w:t>
      </w:r>
      <w:del w:id="278" w:author="Paul Diggs" w:date="2024-07-22T14:15:00Z">
        <w:r w:rsidR="001D180C" w:rsidDel="008608D0">
          <w:rPr>
            <w:rFonts w:ascii="Arial" w:hAnsi="Arial" w:cs="Arial"/>
            <w:sz w:val="22"/>
            <w:szCs w:val="22"/>
          </w:rPr>
          <w:delText>CCHA</w:delText>
        </w:r>
      </w:del>
      <w:ins w:id="279" w:author="Paul Diggs" w:date="2024-07-22T14:15:00Z">
        <w:r w:rsidR="008608D0">
          <w:rPr>
            <w:rFonts w:ascii="Arial" w:hAnsi="Arial" w:cs="Arial"/>
            <w:sz w:val="22"/>
            <w:szCs w:val="22"/>
          </w:rPr>
          <w:t>HACC</w:t>
        </w:r>
      </w:ins>
      <w:r w:rsidRPr="00EF4882">
        <w:rPr>
          <w:rFonts w:ascii="Arial" w:hAnsi="Arial" w:cs="Arial"/>
          <w:sz w:val="22"/>
          <w:szCs w:val="22"/>
        </w:rPr>
        <w:t xml:space="preserve"> permanently bar any individual subject to such </w:t>
      </w:r>
      <w:r>
        <w:rPr>
          <w:rFonts w:ascii="Arial" w:hAnsi="Arial" w:cs="Arial"/>
          <w:sz w:val="22"/>
          <w:szCs w:val="22"/>
        </w:rPr>
        <w:t xml:space="preserve">lifetime registration </w:t>
      </w:r>
      <w:r w:rsidR="00CA2BC4" w:rsidRPr="00EF4882">
        <w:rPr>
          <w:rFonts w:ascii="Arial" w:hAnsi="Arial" w:cs="Arial"/>
          <w:sz w:val="22"/>
          <w:szCs w:val="22"/>
        </w:rPr>
        <w:t>requirements.</w:t>
      </w:r>
    </w:p>
    <w:p w14:paraId="30206F37" w14:textId="77777777" w:rsidR="00542638" w:rsidRPr="00EF4882" w:rsidRDefault="00542638" w:rsidP="004209B3">
      <w:pPr>
        <w:widowControl w:val="0"/>
        <w:numPr>
          <w:ilvl w:val="0"/>
          <w:numId w:val="20"/>
        </w:numPr>
        <w:tabs>
          <w:tab w:val="clear" w:pos="1440"/>
          <w:tab w:val="left" w:pos="1800"/>
          <w:tab w:val="num" w:pos="3240"/>
          <w:tab w:val="left" w:pos="3600"/>
          <w:tab w:val="left" w:pos="4320"/>
          <w:tab w:val="left" w:pos="5040"/>
          <w:tab w:val="left" w:pos="5760"/>
          <w:tab w:val="left" w:pos="6480"/>
          <w:tab w:val="left" w:pos="7200"/>
          <w:tab w:val="left" w:pos="7920"/>
        </w:tabs>
        <w:spacing w:after="100"/>
        <w:ind w:left="1080"/>
        <w:jc w:val="both"/>
        <w:rPr>
          <w:rFonts w:ascii="Arial" w:hAnsi="Arial" w:cs="Arial"/>
          <w:sz w:val="22"/>
          <w:szCs w:val="22"/>
        </w:rPr>
      </w:pPr>
      <w:r w:rsidRPr="00EF4882">
        <w:rPr>
          <w:rFonts w:ascii="Arial" w:hAnsi="Arial" w:cs="Arial"/>
          <w:sz w:val="22"/>
          <w:szCs w:val="22"/>
        </w:rPr>
        <w:t xml:space="preserve">Has been evicted because of drug-related criminal activity from housing assisted under the U.S. Housing Act of 1937 or convicted of drug-related criminal activity for a minimum of </w:t>
      </w:r>
      <w:r>
        <w:rPr>
          <w:rFonts w:ascii="Arial" w:hAnsi="Arial" w:cs="Arial"/>
          <w:sz w:val="22"/>
          <w:szCs w:val="22"/>
        </w:rPr>
        <w:t>5</w:t>
      </w:r>
      <w:r w:rsidRPr="00EF4882">
        <w:rPr>
          <w:rFonts w:ascii="Arial" w:hAnsi="Arial" w:cs="Arial"/>
          <w:sz w:val="22"/>
          <w:szCs w:val="22"/>
        </w:rPr>
        <w:t xml:space="preserve"> years beginning on the date of such eviction or conviction.  This requirement may be waived if:</w:t>
      </w:r>
    </w:p>
    <w:p w14:paraId="675765F2" w14:textId="2BFEB59E" w:rsidR="00542638" w:rsidRPr="00EF4882" w:rsidRDefault="00542638" w:rsidP="004209B3">
      <w:pPr>
        <w:numPr>
          <w:ilvl w:val="0"/>
          <w:numId w:val="30"/>
        </w:numPr>
        <w:tabs>
          <w:tab w:val="clear" w:pos="1800"/>
          <w:tab w:val="left" w:pos="2160"/>
          <w:tab w:val="num" w:pos="3600"/>
        </w:tabs>
        <w:spacing w:after="120"/>
        <w:ind w:left="1440"/>
        <w:jc w:val="both"/>
        <w:rPr>
          <w:rFonts w:ascii="Arial" w:hAnsi="Arial" w:cs="Arial"/>
          <w:sz w:val="22"/>
          <w:szCs w:val="22"/>
        </w:rPr>
      </w:pPr>
      <w:r w:rsidRPr="00EF4882">
        <w:rPr>
          <w:rFonts w:ascii="Arial" w:hAnsi="Arial" w:cs="Arial"/>
          <w:sz w:val="22"/>
          <w:szCs w:val="22"/>
        </w:rPr>
        <w:t>The eviction/conviction was for drug use or possession</w:t>
      </w:r>
      <w:r>
        <w:rPr>
          <w:rFonts w:ascii="Arial" w:hAnsi="Arial" w:cs="Arial"/>
          <w:sz w:val="22"/>
          <w:szCs w:val="22"/>
        </w:rPr>
        <w:t xml:space="preserve"> </w:t>
      </w:r>
      <w:r w:rsidRPr="00EF4882">
        <w:rPr>
          <w:rFonts w:ascii="Arial" w:hAnsi="Arial" w:cs="Arial"/>
          <w:sz w:val="22"/>
          <w:szCs w:val="22"/>
        </w:rPr>
        <w:t>and</w:t>
      </w:r>
      <w:r>
        <w:rPr>
          <w:rFonts w:ascii="Arial" w:hAnsi="Arial" w:cs="Arial"/>
          <w:sz w:val="22"/>
          <w:szCs w:val="22"/>
        </w:rPr>
        <w:t>,</w:t>
      </w:r>
      <w:r w:rsidRPr="00EF4882">
        <w:rPr>
          <w:rFonts w:ascii="Arial" w:hAnsi="Arial" w:cs="Arial"/>
          <w:sz w:val="22"/>
          <w:szCs w:val="22"/>
        </w:rPr>
        <w:t xml:space="preserve"> since the eviction/conviction, the relevant member of the Applicant Family has successfully completed a supervised drug rehabilitation program licensed and approved by the </w:t>
      </w:r>
      <w:r w:rsidR="00BE2451">
        <w:rPr>
          <w:rFonts w:ascii="Arial" w:hAnsi="Arial" w:cs="Arial"/>
          <w:sz w:val="22"/>
          <w:szCs w:val="22"/>
        </w:rPr>
        <w:t>relevant state agency</w:t>
      </w:r>
      <w:r w:rsidRPr="00EF4882">
        <w:rPr>
          <w:rFonts w:ascii="Arial" w:hAnsi="Arial" w:cs="Arial"/>
          <w:sz w:val="22"/>
          <w:szCs w:val="22"/>
        </w:rPr>
        <w:t xml:space="preserve">.  To demonstrate completion, the Applicant must provide a certificate of completion issued by the </w:t>
      </w:r>
      <w:r w:rsidR="00BE2451">
        <w:rPr>
          <w:rFonts w:ascii="Arial" w:hAnsi="Arial" w:cs="Arial"/>
          <w:sz w:val="22"/>
          <w:szCs w:val="22"/>
        </w:rPr>
        <w:t>relevant state</w:t>
      </w:r>
      <w:r w:rsidRPr="00EF4882">
        <w:rPr>
          <w:rFonts w:ascii="Arial" w:hAnsi="Arial" w:cs="Arial"/>
          <w:sz w:val="22"/>
          <w:szCs w:val="22"/>
        </w:rPr>
        <w:t xml:space="preserve"> agency responsible for treatment.  If the Applicant entering </w:t>
      </w:r>
      <w:del w:id="280" w:author="Paul Diggs" w:date="2024-07-22T14:15:00Z">
        <w:r w:rsidR="001D180C" w:rsidDel="008608D0">
          <w:rPr>
            <w:rFonts w:ascii="Arial" w:hAnsi="Arial" w:cs="Arial"/>
            <w:sz w:val="22"/>
            <w:szCs w:val="22"/>
          </w:rPr>
          <w:delText>CCHA</w:delText>
        </w:r>
      </w:del>
      <w:ins w:id="281" w:author="Paul Diggs" w:date="2024-07-22T14:15:00Z">
        <w:r w:rsidR="008608D0">
          <w:rPr>
            <w:rFonts w:ascii="Arial" w:hAnsi="Arial" w:cs="Arial"/>
            <w:sz w:val="22"/>
            <w:szCs w:val="22"/>
          </w:rPr>
          <w:t>HACC</w:t>
        </w:r>
      </w:ins>
      <w:r w:rsidRPr="00EF4882">
        <w:rPr>
          <w:rFonts w:ascii="Arial" w:hAnsi="Arial" w:cs="Arial"/>
          <w:sz w:val="22"/>
          <w:szCs w:val="22"/>
        </w:rPr>
        <w:t xml:space="preserve">’s program is from another state, </w:t>
      </w:r>
      <w:del w:id="282" w:author="Paul Diggs" w:date="2024-07-22T14:15:00Z">
        <w:r w:rsidR="001D180C" w:rsidDel="008608D0">
          <w:rPr>
            <w:rFonts w:ascii="Arial" w:hAnsi="Arial" w:cs="Arial"/>
            <w:sz w:val="22"/>
            <w:szCs w:val="22"/>
          </w:rPr>
          <w:delText>CCHA</w:delText>
        </w:r>
      </w:del>
      <w:ins w:id="283" w:author="Paul Diggs" w:date="2024-07-22T14:15:00Z">
        <w:r w:rsidR="008608D0">
          <w:rPr>
            <w:rFonts w:ascii="Arial" w:hAnsi="Arial" w:cs="Arial"/>
            <w:sz w:val="22"/>
            <w:szCs w:val="22"/>
          </w:rPr>
          <w:t>HACC</w:t>
        </w:r>
      </w:ins>
      <w:r w:rsidRPr="00EF4882">
        <w:rPr>
          <w:rFonts w:ascii="Arial" w:hAnsi="Arial" w:cs="Arial"/>
          <w:sz w:val="22"/>
          <w:szCs w:val="22"/>
        </w:rPr>
        <w:t xml:space="preserve"> will verify the Applicant has successfully completed a state approved supervised program from the Applicant’s state of origin; or </w:t>
      </w:r>
    </w:p>
    <w:p w14:paraId="1EEEF45F" w14:textId="77777777" w:rsidR="00542638" w:rsidRPr="00EF4882" w:rsidRDefault="00542638" w:rsidP="004209B3">
      <w:pPr>
        <w:numPr>
          <w:ilvl w:val="0"/>
          <w:numId w:val="30"/>
        </w:numPr>
        <w:tabs>
          <w:tab w:val="clear" w:pos="1800"/>
          <w:tab w:val="left" w:pos="2160"/>
          <w:tab w:val="num" w:pos="3600"/>
        </w:tabs>
        <w:spacing w:after="120"/>
        <w:ind w:left="1440"/>
        <w:jc w:val="both"/>
        <w:rPr>
          <w:rFonts w:ascii="Arial" w:hAnsi="Arial" w:cs="Arial"/>
          <w:sz w:val="22"/>
          <w:szCs w:val="22"/>
        </w:rPr>
      </w:pPr>
      <w:r w:rsidRPr="00EF4882">
        <w:rPr>
          <w:rFonts w:ascii="Arial" w:hAnsi="Arial" w:cs="Arial"/>
          <w:sz w:val="22"/>
          <w:szCs w:val="22"/>
        </w:rPr>
        <w:t>the circumstances leading to the eviction no longer exist (for example, the individual involved in drugs is no longer a member of the family).</w:t>
      </w:r>
    </w:p>
    <w:p w14:paraId="502192DD" w14:textId="2BD07A8B" w:rsidR="00542638" w:rsidRPr="00EF4882" w:rsidRDefault="00542638" w:rsidP="004209B3">
      <w:pPr>
        <w:numPr>
          <w:ilvl w:val="0"/>
          <w:numId w:val="30"/>
        </w:numPr>
        <w:tabs>
          <w:tab w:val="clear" w:pos="1800"/>
          <w:tab w:val="left" w:pos="2160"/>
          <w:tab w:val="num" w:pos="3600"/>
        </w:tabs>
        <w:spacing w:after="120"/>
        <w:ind w:left="1440"/>
        <w:jc w:val="both"/>
        <w:rPr>
          <w:rFonts w:ascii="Arial" w:hAnsi="Arial" w:cs="Arial"/>
          <w:sz w:val="22"/>
          <w:szCs w:val="22"/>
        </w:rPr>
      </w:pPr>
      <w:bookmarkStart w:id="284" w:name="_Toc224016622"/>
      <w:bookmarkStart w:id="285" w:name="_Toc224025180"/>
      <w:r w:rsidRPr="00EF4882">
        <w:rPr>
          <w:rFonts w:ascii="Arial" w:hAnsi="Arial" w:cs="Arial"/>
          <w:sz w:val="22"/>
          <w:szCs w:val="22"/>
        </w:rPr>
        <w:t>This waiver is not available to a person who was evicted</w:t>
      </w:r>
      <w:r w:rsidR="00BE2451">
        <w:rPr>
          <w:rFonts w:ascii="Arial" w:hAnsi="Arial" w:cs="Arial"/>
          <w:sz w:val="22"/>
          <w:szCs w:val="22"/>
        </w:rPr>
        <w:t xml:space="preserve"> or convicted</w:t>
      </w:r>
      <w:r w:rsidRPr="00EF4882">
        <w:rPr>
          <w:rFonts w:ascii="Arial" w:hAnsi="Arial" w:cs="Arial"/>
          <w:sz w:val="22"/>
          <w:szCs w:val="22"/>
        </w:rPr>
        <w:t xml:space="preserve"> for selling, trafficking, producing or manufacturing illegal substances.</w:t>
      </w:r>
      <w:bookmarkEnd w:id="284"/>
      <w:bookmarkEnd w:id="285"/>
    </w:p>
    <w:p w14:paraId="330C0486" w14:textId="6C57F177" w:rsidR="00542638" w:rsidRPr="00EF4882" w:rsidRDefault="00542638" w:rsidP="004209B3">
      <w:pPr>
        <w:widowControl w:val="0"/>
        <w:numPr>
          <w:ilvl w:val="0"/>
          <w:numId w:val="20"/>
        </w:numPr>
        <w:tabs>
          <w:tab w:val="clear" w:pos="1440"/>
          <w:tab w:val="left" w:pos="1080"/>
          <w:tab w:val="left" w:pos="1800"/>
          <w:tab w:val="num" w:pos="3240"/>
          <w:tab w:val="left" w:pos="3600"/>
          <w:tab w:val="left" w:pos="4320"/>
          <w:tab w:val="left" w:pos="5040"/>
          <w:tab w:val="left" w:pos="5760"/>
          <w:tab w:val="left" w:pos="6480"/>
          <w:tab w:val="left" w:pos="7200"/>
          <w:tab w:val="left" w:pos="7920"/>
        </w:tabs>
        <w:spacing w:after="100"/>
        <w:ind w:left="1080"/>
        <w:jc w:val="both"/>
        <w:rPr>
          <w:rFonts w:ascii="Arial" w:hAnsi="Arial" w:cs="Arial"/>
          <w:sz w:val="22"/>
          <w:szCs w:val="22"/>
        </w:rPr>
      </w:pPr>
      <w:r w:rsidRPr="00EF4882">
        <w:rPr>
          <w:rFonts w:ascii="Arial" w:hAnsi="Arial" w:cs="Arial"/>
          <w:sz w:val="22"/>
          <w:szCs w:val="22"/>
        </w:rPr>
        <w:t xml:space="preserve">Is currently engaged in the illegal use of controlled </w:t>
      </w:r>
      <w:r w:rsidR="00CA2BC4" w:rsidRPr="00EF4882">
        <w:rPr>
          <w:rFonts w:ascii="Arial" w:hAnsi="Arial" w:cs="Arial"/>
          <w:sz w:val="22"/>
          <w:szCs w:val="22"/>
        </w:rPr>
        <w:t>substances or</w:t>
      </w:r>
      <w:r w:rsidRPr="00EF4882">
        <w:rPr>
          <w:rFonts w:ascii="Arial" w:hAnsi="Arial" w:cs="Arial"/>
          <w:sz w:val="22"/>
          <w:szCs w:val="22"/>
        </w:rPr>
        <w:t xml:space="preserve"> engaging in conduct that presents a pattern of illegal use of controlled substances.  </w:t>
      </w:r>
    </w:p>
    <w:p w14:paraId="6F165328" w14:textId="658A30C8" w:rsidR="00542638" w:rsidRPr="00EF4882" w:rsidRDefault="00542638" w:rsidP="00542638">
      <w:pPr>
        <w:tabs>
          <w:tab w:val="left" w:pos="1080"/>
          <w:tab w:val="left" w:pos="1800"/>
        </w:tabs>
        <w:spacing w:after="120"/>
        <w:ind w:left="1080"/>
        <w:jc w:val="both"/>
        <w:rPr>
          <w:rFonts w:ascii="Arial" w:hAnsi="Arial" w:cs="Arial"/>
          <w:sz w:val="22"/>
          <w:szCs w:val="22"/>
        </w:rPr>
      </w:pPr>
      <w:r w:rsidRPr="00EF4882">
        <w:rPr>
          <w:rFonts w:ascii="Arial" w:hAnsi="Arial" w:cs="Arial"/>
          <w:sz w:val="22"/>
          <w:szCs w:val="22"/>
        </w:rPr>
        <w:t xml:space="preserve">This requirement may be waived if the Applicant demonstrates to </w:t>
      </w:r>
      <w:del w:id="286" w:author="Paul Diggs" w:date="2024-07-22T14:15:00Z">
        <w:r w:rsidR="001D180C" w:rsidDel="008608D0">
          <w:rPr>
            <w:rFonts w:ascii="Arial" w:hAnsi="Arial" w:cs="Arial"/>
            <w:sz w:val="22"/>
            <w:szCs w:val="22"/>
          </w:rPr>
          <w:delText>CCHA</w:delText>
        </w:r>
      </w:del>
      <w:ins w:id="287" w:author="Paul Diggs" w:date="2024-07-22T14:15:00Z">
        <w:r w:rsidR="008608D0">
          <w:rPr>
            <w:rFonts w:ascii="Arial" w:hAnsi="Arial" w:cs="Arial"/>
            <w:sz w:val="22"/>
            <w:szCs w:val="22"/>
          </w:rPr>
          <w:t>HACC</w:t>
        </w:r>
      </w:ins>
      <w:r w:rsidRPr="00EF4882">
        <w:rPr>
          <w:rFonts w:ascii="Arial" w:hAnsi="Arial" w:cs="Arial"/>
          <w:sz w:val="22"/>
          <w:szCs w:val="22"/>
        </w:rPr>
        <w:t xml:space="preserve">’s satisfaction that the relevant member of the Applicant Family no longer engages in the illegal use of the controlled substance(s) (see Section e.7.a) below).  </w:t>
      </w:r>
    </w:p>
    <w:p w14:paraId="46811480" w14:textId="017E6651" w:rsidR="00542638" w:rsidRPr="00EF4882" w:rsidRDefault="00542638" w:rsidP="004209B3">
      <w:pPr>
        <w:widowControl w:val="0"/>
        <w:numPr>
          <w:ilvl w:val="0"/>
          <w:numId w:val="20"/>
        </w:numPr>
        <w:tabs>
          <w:tab w:val="clear" w:pos="1440"/>
          <w:tab w:val="left" w:pos="1080"/>
          <w:tab w:val="left" w:pos="1800"/>
          <w:tab w:val="num" w:pos="3240"/>
          <w:tab w:val="left" w:pos="3600"/>
          <w:tab w:val="left" w:pos="4320"/>
          <w:tab w:val="left" w:pos="5040"/>
          <w:tab w:val="left" w:pos="5760"/>
          <w:tab w:val="left" w:pos="6480"/>
          <w:tab w:val="left" w:pos="7200"/>
          <w:tab w:val="left" w:pos="7920"/>
        </w:tabs>
        <w:spacing w:after="100"/>
        <w:ind w:left="1080"/>
        <w:jc w:val="both"/>
        <w:rPr>
          <w:rFonts w:ascii="Arial" w:hAnsi="Arial" w:cs="Arial"/>
          <w:sz w:val="22"/>
          <w:szCs w:val="22"/>
        </w:rPr>
      </w:pPr>
      <w:r w:rsidRPr="00EF4882">
        <w:rPr>
          <w:rFonts w:ascii="Arial" w:hAnsi="Arial" w:cs="Arial"/>
          <w:sz w:val="22"/>
          <w:szCs w:val="22"/>
        </w:rPr>
        <w:t xml:space="preserve">Has a history of engaging in violent crimes to persons or property and/or other criminal </w:t>
      </w:r>
      <w:r w:rsidRPr="00EF4882">
        <w:rPr>
          <w:rFonts w:ascii="Arial" w:hAnsi="Arial" w:cs="Arial"/>
          <w:sz w:val="22"/>
          <w:szCs w:val="22"/>
        </w:rPr>
        <w:lastRenderedPageBreak/>
        <w:t xml:space="preserve">acts that would adversely affect the health, safety or welfare of other residents or </w:t>
      </w:r>
      <w:del w:id="288" w:author="Paul Diggs" w:date="2024-07-22T14:15:00Z">
        <w:r w:rsidR="001D180C" w:rsidDel="008608D0">
          <w:rPr>
            <w:rFonts w:ascii="Arial" w:hAnsi="Arial" w:cs="Arial"/>
            <w:sz w:val="22"/>
            <w:szCs w:val="22"/>
          </w:rPr>
          <w:delText>CCHA</w:delText>
        </w:r>
      </w:del>
      <w:ins w:id="289" w:author="Paul Diggs" w:date="2024-07-22T14:15:00Z">
        <w:r w:rsidR="008608D0">
          <w:rPr>
            <w:rFonts w:ascii="Arial" w:hAnsi="Arial" w:cs="Arial"/>
            <w:sz w:val="22"/>
            <w:szCs w:val="22"/>
          </w:rPr>
          <w:t>HACC</w:t>
        </w:r>
      </w:ins>
      <w:r w:rsidRPr="00EF4882">
        <w:rPr>
          <w:rFonts w:ascii="Arial" w:hAnsi="Arial" w:cs="Arial"/>
          <w:sz w:val="22"/>
          <w:szCs w:val="22"/>
        </w:rPr>
        <w:t xml:space="preserve"> </w:t>
      </w:r>
      <w:r w:rsidR="00CA2BC4" w:rsidRPr="00EF4882">
        <w:rPr>
          <w:rFonts w:ascii="Arial" w:hAnsi="Arial" w:cs="Arial"/>
          <w:sz w:val="22"/>
          <w:szCs w:val="22"/>
        </w:rPr>
        <w:t>personnel.</w:t>
      </w:r>
      <w:r w:rsidRPr="00EF4882">
        <w:rPr>
          <w:rFonts w:ascii="Arial" w:hAnsi="Arial" w:cs="Arial"/>
          <w:sz w:val="22"/>
          <w:szCs w:val="22"/>
        </w:rPr>
        <w:t xml:space="preserve"> </w:t>
      </w:r>
    </w:p>
    <w:p w14:paraId="60FC4CC9" w14:textId="77777777" w:rsidR="00542638" w:rsidRPr="00EF4882" w:rsidRDefault="00542638" w:rsidP="004209B3">
      <w:pPr>
        <w:widowControl w:val="0"/>
        <w:numPr>
          <w:ilvl w:val="0"/>
          <w:numId w:val="20"/>
        </w:numPr>
        <w:tabs>
          <w:tab w:val="clear" w:pos="1440"/>
          <w:tab w:val="left" w:pos="1080"/>
          <w:tab w:val="left" w:pos="1800"/>
          <w:tab w:val="num" w:pos="3240"/>
          <w:tab w:val="left" w:pos="3600"/>
          <w:tab w:val="left" w:pos="4320"/>
          <w:tab w:val="left" w:pos="5040"/>
          <w:tab w:val="left" w:pos="5760"/>
          <w:tab w:val="left" w:pos="6480"/>
          <w:tab w:val="left" w:pos="7200"/>
          <w:tab w:val="left" w:pos="7920"/>
        </w:tabs>
        <w:spacing w:after="100"/>
        <w:ind w:left="1080"/>
        <w:jc w:val="both"/>
        <w:rPr>
          <w:rFonts w:ascii="Arial" w:hAnsi="Arial" w:cs="Arial"/>
          <w:sz w:val="22"/>
          <w:szCs w:val="22"/>
        </w:rPr>
      </w:pPr>
      <w:r w:rsidRPr="00EF4882">
        <w:rPr>
          <w:rFonts w:ascii="Arial" w:hAnsi="Arial" w:cs="Arial"/>
          <w:sz w:val="22"/>
          <w:szCs w:val="22"/>
        </w:rPr>
        <w:t>Has ever been convicted of arson or any crime of violence against a child.</w:t>
      </w:r>
    </w:p>
    <w:p w14:paraId="4A1AB680" w14:textId="77777777" w:rsidR="00542638" w:rsidRPr="00EF4882" w:rsidRDefault="00542638" w:rsidP="004209B3">
      <w:pPr>
        <w:widowControl w:val="0"/>
        <w:numPr>
          <w:ilvl w:val="0"/>
          <w:numId w:val="20"/>
        </w:numPr>
        <w:tabs>
          <w:tab w:val="clear" w:pos="1440"/>
          <w:tab w:val="left" w:pos="1800"/>
          <w:tab w:val="num" w:pos="3240"/>
          <w:tab w:val="left" w:pos="3600"/>
          <w:tab w:val="left" w:pos="4320"/>
          <w:tab w:val="left" w:pos="5040"/>
          <w:tab w:val="left" w:pos="5760"/>
          <w:tab w:val="left" w:pos="6480"/>
          <w:tab w:val="left" w:pos="7200"/>
          <w:tab w:val="left" w:pos="7920"/>
        </w:tabs>
        <w:spacing w:after="100"/>
        <w:ind w:left="1080"/>
        <w:jc w:val="both"/>
        <w:rPr>
          <w:rFonts w:ascii="Arial" w:hAnsi="Arial" w:cs="Arial"/>
          <w:sz w:val="22"/>
          <w:szCs w:val="22"/>
        </w:rPr>
      </w:pPr>
      <w:r w:rsidRPr="00EF4882">
        <w:rPr>
          <w:rFonts w:ascii="Arial" w:hAnsi="Arial" w:cs="Arial"/>
          <w:sz w:val="22"/>
          <w:szCs w:val="22"/>
        </w:rPr>
        <w:t>Is on parole or probation for drug-related crimes, violent crimes or crimes that threaten the health, safety and/or general wellbeing of the community.  The evidence of probation or parole for the aforementioned crimes maybe waived if the following criteria applies:</w:t>
      </w:r>
    </w:p>
    <w:p w14:paraId="7DD83386" w14:textId="77777777" w:rsidR="00542638" w:rsidRPr="00EF4882" w:rsidRDefault="00542638" w:rsidP="004209B3">
      <w:pPr>
        <w:numPr>
          <w:ilvl w:val="0"/>
          <w:numId w:val="31"/>
        </w:numPr>
        <w:tabs>
          <w:tab w:val="clear" w:pos="1800"/>
          <w:tab w:val="left" w:pos="2160"/>
          <w:tab w:val="num" w:pos="3600"/>
        </w:tabs>
        <w:spacing w:after="120"/>
        <w:ind w:left="1440"/>
        <w:jc w:val="both"/>
        <w:rPr>
          <w:rFonts w:ascii="Arial" w:hAnsi="Arial" w:cs="Arial"/>
          <w:sz w:val="22"/>
          <w:szCs w:val="22"/>
        </w:rPr>
      </w:pPr>
      <w:r w:rsidRPr="00EF4882">
        <w:rPr>
          <w:rFonts w:ascii="Arial" w:hAnsi="Arial" w:cs="Arial"/>
          <w:sz w:val="22"/>
          <w:szCs w:val="22"/>
        </w:rPr>
        <w:t xml:space="preserve">An Applicant is currently on probation or parole for an offense (except regulatory exclusions) that occurred prior to the </w:t>
      </w:r>
      <w:r>
        <w:rPr>
          <w:rFonts w:ascii="Arial" w:hAnsi="Arial" w:cs="Arial"/>
          <w:sz w:val="22"/>
          <w:szCs w:val="22"/>
        </w:rPr>
        <w:t>five</w:t>
      </w:r>
      <w:r w:rsidRPr="00EF4882">
        <w:rPr>
          <w:rFonts w:ascii="Arial" w:hAnsi="Arial" w:cs="Arial"/>
          <w:sz w:val="22"/>
          <w:szCs w:val="22"/>
        </w:rPr>
        <w:t>-year time-</w:t>
      </w:r>
      <w:r w:rsidR="00437D27" w:rsidRPr="00EF4882">
        <w:rPr>
          <w:rFonts w:ascii="Arial" w:hAnsi="Arial" w:cs="Arial"/>
          <w:sz w:val="22"/>
          <w:szCs w:val="22"/>
        </w:rPr>
        <w:t>frame, and</w:t>
      </w:r>
      <w:r w:rsidRPr="00EF4882">
        <w:rPr>
          <w:rFonts w:ascii="Arial" w:hAnsi="Arial" w:cs="Arial"/>
          <w:sz w:val="22"/>
          <w:szCs w:val="22"/>
        </w:rPr>
        <w:t xml:space="preserve"> the Applicant can provide documentation from their probation or parole officer that all conditions of probation or parole are being met satisfactorily with no violations.</w:t>
      </w:r>
    </w:p>
    <w:p w14:paraId="6A3D9284" w14:textId="77777777" w:rsidR="00542638" w:rsidRPr="00EF4882" w:rsidRDefault="00542638" w:rsidP="004209B3">
      <w:pPr>
        <w:numPr>
          <w:ilvl w:val="0"/>
          <w:numId w:val="31"/>
        </w:numPr>
        <w:tabs>
          <w:tab w:val="clear" w:pos="1800"/>
          <w:tab w:val="left" w:pos="2160"/>
          <w:tab w:val="num" w:pos="3600"/>
        </w:tabs>
        <w:spacing w:after="120"/>
        <w:ind w:left="1440"/>
        <w:jc w:val="both"/>
        <w:rPr>
          <w:rFonts w:ascii="Arial" w:hAnsi="Arial" w:cs="Arial"/>
          <w:sz w:val="22"/>
          <w:szCs w:val="22"/>
        </w:rPr>
      </w:pPr>
      <w:r w:rsidRPr="00EF4882">
        <w:rPr>
          <w:rFonts w:ascii="Arial" w:hAnsi="Arial" w:cs="Arial"/>
          <w:sz w:val="22"/>
          <w:szCs w:val="22"/>
        </w:rPr>
        <w:t xml:space="preserve">An Applicant has completed probation or parole for an offense (except regulatory exclusions) that occurred prior to the </w:t>
      </w:r>
      <w:r>
        <w:rPr>
          <w:rFonts w:ascii="Arial" w:hAnsi="Arial" w:cs="Arial"/>
          <w:sz w:val="22"/>
          <w:szCs w:val="22"/>
        </w:rPr>
        <w:t>five</w:t>
      </w:r>
      <w:r w:rsidRPr="00EF4882">
        <w:rPr>
          <w:rFonts w:ascii="Arial" w:hAnsi="Arial" w:cs="Arial"/>
          <w:sz w:val="22"/>
          <w:szCs w:val="22"/>
        </w:rPr>
        <w:t>-year timeframe, and the Applicant can provide documentation from their probation or parole officer that all conditions o</w:t>
      </w:r>
      <w:r w:rsidR="00B97A05">
        <w:rPr>
          <w:rFonts w:ascii="Arial" w:hAnsi="Arial" w:cs="Arial"/>
          <w:sz w:val="22"/>
          <w:szCs w:val="22"/>
        </w:rPr>
        <w:t>f probation or parole have been</w:t>
      </w:r>
      <w:r w:rsidRPr="00EF4882">
        <w:rPr>
          <w:rFonts w:ascii="Arial" w:hAnsi="Arial" w:cs="Arial"/>
          <w:sz w:val="22"/>
          <w:szCs w:val="22"/>
        </w:rPr>
        <w:t xml:space="preserve"> met satisfactorily with no violations.</w:t>
      </w:r>
    </w:p>
    <w:p w14:paraId="6DE96D36" w14:textId="7C19BEAD" w:rsidR="00F67C09" w:rsidRDefault="00F67C09" w:rsidP="004209B3">
      <w:pPr>
        <w:widowControl w:val="0"/>
        <w:numPr>
          <w:ilvl w:val="0"/>
          <w:numId w:val="20"/>
        </w:numPr>
        <w:tabs>
          <w:tab w:val="clear" w:pos="1440"/>
          <w:tab w:val="left" w:pos="1800"/>
          <w:tab w:val="num" w:pos="3240"/>
          <w:tab w:val="left" w:pos="3600"/>
          <w:tab w:val="left" w:pos="4320"/>
          <w:tab w:val="left" w:pos="5040"/>
          <w:tab w:val="left" w:pos="5760"/>
          <w:tab w:val="left" w:pos="6480"/>
          <w:tab w:val="left" w:pos="7200"/>
          <w:tab w:val="left" w:pos="7920"/>
        </w:tabs>
        <w:spacing w:after="100"/>
        <w:ind w:left="1080"/>
        <w:jc w:val="both"/>
        <w:rPr>
          <w:rFonts w:ascii="Arial" w:hAnsi="Arial" w:cs="Arial"/>
          <w:sz w:val="22"/>
          <w:szCs w:val="22"/>
        </w:rPr>
      </w:pPr>
      <w:r>
        <w:rPr>
          <w:rFonts w:ascii="Arial" w:hAnsi="Arial" w:cs="Arial"/>
          <w:sz w:val="22"/>
          <w:szCs w:val="22"/>
        </w:rPr>
        <w:t>Has ever been convicted of conspiracy to commit any of the crimes listed above – crimes of violence or drug-related criminal activity.</w:t>
      </w:r>
    </w:p>
    <w:p w14:paraId="572AAF17" w14:textId="64DDB44E" w:rsidR="00542638" w:rsidRPr="00EF4882" w:rsidRDefault="00542638" w:rsidP="004209B3">
      <w:pPr>
        <w:widowControl w:val="0"/>
        <w:numPr>
          <w:ilvl w:val="0"/>
          <w:numId w:val="20"/>
        </w:numPr>
        <w:tabs>
          <w:tab w:val="clear" w:pos="1440"/>
          <w:tab w:val="left" w:pos="1800"/>
          <w:tab w:val="num" w:pos="3240"/>
          <w:tab w:val="left" w:pos="3600"/>
          <w:tab w:val="left" w:pos="4320"/>
          <w:tab w:val="left" w:pos="5040"/>
          <w:tab w:val="left" w:pos="5760"/>
          <w:tab w:val="left" w:pos="6480"/>
          <w:tab w:val="left" w:pos="7200"/>
          <w:tab w:val="left" w:pos="7920"/>
        </w:tabs>
        <w:spacing w:after="100"/>
        <w:ind w:left="1080"/>
        <w:jc w:val="both"/>
        <w:rPr>
          <w:rFonts w:ascii="Arial" w:hAnsi="Arial" w:cs="Arial"/>
          <w:sz w:val="22"/>
          <w:szCs w:val="22"/>
        </w:rPr>
      </w:pPr>
      <w:r w:rsidRPr="00EF4882">
        <w:rPr>
          <w:rFonts w:ascii="Arial" w:hAnsi="Arial" w:cs="Arial"/>
          <w:sz w:val="22"/>
          <w:szCs w:val="22"/>
        </w:rPr>
        <w:t xml:space="preserve">Applicant must have no history of misrepresenting information relative to eligibility, income, allowances, family composition or </w:t>
      </w:r>
      <w:r w:rsidR="00CA2BC4" w:rsidRPr="00EF4882">
        <w:rPr>
          <w:rFonts w:ascii="Arial" w:hAnsi="Arial" w:cs="Arial"/>
          <w:sz w:val="22"/>
          <w:szCs w:val="22"/>
        </w:rPr>
        <w:t>rent.</w:t>
      </w:r>
    </w:p>
    <w:p w14:paraId="1B8BD6BB" w14:textId="476A76E9" w:rsidR="00542638" w:rsidRPr="00EF4882" w:rsidRDefault="00542638" w:rsidP="00542638">
      <w:pPr>
        <w:widowControl w:val="0"/>
        <w:tabs>
          <w:tab w:val="left" w:pos="1800"/>
          <w:tab w:val="left" w:pos="3600"/>
          <w:tab w:val="left" w:pos="4320"/>
          <w:tab w:val="left" w:pos="5040"/>
          <w:tab w:val="left" w:pos="5760"/>
          <w:tab w:val="left" w:pos="6480"/>
          <w:tab w:val="left" w:pos="7200"/>
          <w:tab w:val="left" w:pos="7920"/>
        </w:tabs>
        <w:spacing w:after="100"/>
        <w:ind w:left="1080"/>
        <w:jc w:val="both"/>
        <w:rPr>
          <w:rFonts w:ascii="Arial" w:hAnsi="Arial" w:cs="Arial"/>
          <w:sz w:val="22"/>
          <w:szCs w:val="22"/>
        </w:rPr>
      </w:pPr>
      <w:r w:rsidRPr="00EF4882">
        <w:rPr>
          <w:rFonts w:ascii="Arial" w:hAnsi="Arial" w:cs="Arial"/>
          <w:sz w:val="22"/>
          <w:szCs w:val="22"/>
        </w:rPr>
        <w:t xml:space="preserve">Applicant must have no history in the past 5 years of disturbing neighbors, destroying property, or negative living and housekeeping habits at prior and/or current </w:t>
      </w:r>
      <w:r w:rsidR="00CA2BC4" w:rsidRPr="00EF4882">
        <w:rPr>
          <w:rFonts w:ascii="Arial" w:hAnsi="Arial" w:cs="Arial"/>
          <w:sz w:val="22"/>
          <w:szCs w:val="22"/>
        </w:rPr>
        <w:t>residences</w:t>
      </w:r>
      <w:r w:rsidR="00CA2BC4">
        <w:rPr>
          <w:rFonts w:ascii="Arial" w:hAnsi="Arial" w:cs="Arial"/>
          <w:sz w:val="22"/>
          <w:szCs w:val="22"/>
        </w:rPr>
        <w:t>.</w:t>
      </w:r>
    </w:p>
    <w:p w14:paraId="5EB98173" w14:textId="77777777" w:rsidR="00542638" w:rsidRPr="00FC43EE" w:rsidRDefault="00542638" w:rsidP="007315CF">
      <w:pPr>
        <w:pStyle w:val="Heading1"/>
        <w:numPr>
          <w:ilvl w:val="0"/>
          <w:numId w:val="111"/>
        </w:numPr>
        <w:tabs>
          <w:tab w:val="clear" w:pos="360"/>
          <w:tab w:val="left" w:pos="720"/>
        </w:tabs>
        <w:spacing w:after="120"/>
        <w:ind w:left="0"/>
        <w:jc w:val="both"/>
        <w:rPr>
          <w:rFonts w:ascii="Arial" w:hAnsi="Arial"/>
          <w:b w:val="0"/>
          <w:bCs w:val="0"/>
          <w:sz w:val="22"/>
          <w:szCs w:val="22"/>
          <w:u w:val="single"/>
        </w:rPr>
      </w:pPr>
      <w:bookmarkStart w:id="290" w:name="_Toc234740462"/>
      <w:bookmarkStart w:id="291" w:name="_Toc7685862"/>
      <w:r w:rsidRPr="00FC43EE">
        <w:rPr>
          <w:rFonts w:ascii="Arial" w:hAnsi="Arial"/>
          <w:b w:val="0"/>
          <w:bCs w:val="0"/>
          <w:sz w:val="22"/>
          <w:szCs w:val="22"/>
          <w:u w:val="single"/>
        </w:rPr>
        <w:t>Determination of Eligibility and Notification of Applicants</w:t>
      </w:r>
      <w:bookmarkEnd w:id="290"/>
      <w:bookmarkEnd w:id="291"/>
    </w:p>
    <w:p w14:paraId="0DA7F77D" w14:textId="38493D54" w:rsidR="00542638" w:rsidRPr="00EF4882" w:rsidRDefault="00542638" w:rsidP="00542638">
      <w:pPr>
        <w:tabs>
          <w:tab w:val="left" w:pos="1080"/>
        </w:tabs>
        <w:spacing w:after="120"/>
        <w:ind w:left="360" w:hanging="360"/>
        <w:jc w:val="both"/>
        <w:rPr>
          <w:rFonts w:ascii="Arial" w:hAnsi="Arial" w:cs="Arial"/>
          <w:sz w:val="22"/>
          <w:szCs w:val="22"/>
        </w:rPr>
      </w:pPr>
      <w:r w:rsidRPr="00EF4882">
        <w:rPr>
          <w:rFonts w:ascii="Arial" w:hAnsi="Arial" w:cs="Arial"/>
          <w:sz w:val="22"/>
          <w:szCs w:val="22"/>
        </w:rPr>
        <w:t>1.</w:t>
      </w:r>
      <w:r w:rsidRPr="00EF4882">
        <w:rPr>
          <w:rFonts w:ascii="Arial" w:hAnsi="Arial" w:cs="Arial"/>
          <w:sz w:val="22"/>
          <w:szCs w:val="22"/>
        </w:rPr>
        <w:tab/>
        <w:t xml:space="preserve">Once </w:t>
      </w:r>
      <w:del w:id="292" w:author="Paul Diggs" w:date="2024-07-22T14:15:00Z">
        <w:r w:rsidR="001D180C" w:rsidDel="008608D0">
          <w:rPr>
            <w:rFonts w:ascii="Arial" w:hAnsi="Arial" w:cs="Arial"/>
            <w:sz w:val="22"/>
            <w:szCs w:val="22"/>
          </w:rPr>
          <w:delText>CCHA</w:delText>
        </w:r>
      </w:del>
      <w:ins w:id="293" w:author="Paul Diggs" w:date="2024-07-22T14:15:00Z">
        <w:r w:rsidR="008608D0">
          <w:rPr>
            <w:rFonts w:ascii="Arial" w:hAnsi="Arial" w:cs="Arial"/>
            <w:sz w:val="22"/>
            <w:szCs w:val="22"/>
          </w:rPr>
          <w:t>HACC</w:t>
        </w:r>
      </w:ins>
      <w:r w:rsidRPr="00EF4882">
        <w:rPr>
          <w:rFonts w:ascii="Arial" w:hAnsi="Arial" w:cs="Arial"/>
          <w:sz w:val="22"/>
          <w:szCs w:val="22"/>
        </w:rPr>
        <w:t xml:space="preserve"> receives a completed application, the unverified income eligibility of the Applicant will be determined by </w:t>
      </w:r>
      <w:del w:id="294" w:author="Paul Diggs" w:date="2024-07-22T14:15:00Z">
        <w:r w:rsidR="001D180C" w:rsidDel="008608D0">
          <w:rPr>
            <w:rFonts w:ascii="Arial" w:hAnsi="Arial" w:cs="Arial"/>
            <w:sz w:val="22"/>
            <w:szCs w:val="22"/>
          </w:rPr>
          <w:delText>CCHA</w:delText>
        </w:r>
      </w:del>
      <w:ins w:id="295" w:author="Paul Diggs" w:date="2024-07-22T14:15:00Z">
        <w:r w:rsidR="008608D0">
          <w:rPr>
            <w:rFonts w:ascii="Arial" w:hAnsi="Arial" w:cs="Arial"/>
            <w:sz w:val="22"/>
            <w:szCs w:val="22"/>
          </w:rPr>
          <w:t>HACC</w:t>
        </w:r>
      </w:ins>
      <w:r w:rsidRPr="00EF4882">
        <w:rPr>
          <w:rFonts w:ascii="Arial" w:hAnsi="Arial" w:cs="Arial"/>
          <w:sz w:val="22"/>
          <w:szCs w:val="22"/>
        </w:rPr>
        <w:t xml:space="preserve">.  </w:t>
      </w:r>
    </w:p>
    <w:p w14:paraId="7FCE40A9" w14:textId="6CC28C77" w:rsidR="00542638" w:rsidRPr="00EF4882" w:rsidRDefault="00542638" w:rsidP="00542638">
      <w:pPr>
        <w:tabs>
          <w:tab w:val="left" w:pos="1080"/>
        </w:tabs>
        <w:spacing w:after="120"/>
        <w:ind w:left="360" w:hanging="360"/>
        <w:jc w:val="both"/>
        <w:rPr>
          <w:rFonts w:ascii="Arial" w:hAnsi="Arial" w:cs="Arial"/>
          <w:sz w:val="22"/>
          <w:szCs w:val="22"/>
        </w:rPr>
      </w:pPr>
      <w:r w:rsidRPr="00EF4882">
        <w:rPr>
          <w:rFonts w:ascii="Arial" w:hAnsi="Arial" w:cs="Arial"/>
          <w:sz w:val="22"/>
          <w:szCs w:val="22"/>
        </w:rPr>
        <w:t>2.</w:t>
      </w:r>
      <w:r w:rsidRPr="00EF4882">
        <w:rPr>
          <w:rFonts w:ascii="Arial" w:hAnsi="Arial" w:cs="Arial"/>
          <w:sz w:val="22"/>
          <w:szCs w:val="22"/>
        </w:rPr>
        <w:tab/>
        <w:t xml:space="preserve">Applicant screening and verification of income, family composition, citizenship /immigration status, social security numbers, preferences and allowances will not take place until the Applicant is within estimated 120 days of receiving a unit offer.  </w:t>
      </w:r>
      <w:del w:id="296" w:author="Paul Diggs" w:date="2024-07-22T14:15:00Z">
        <w:r w:rsidR="001D180C" w:rsidDel="008608D0">
          <w:rPr>
            <w:rFonts w:ascii="Arial" w:hAnsi="Arial" w:cs="Arial"/>
            <w:sz w:val="22"/>
            <w:szCs w:val="22"/>
          </w:rPr>
          <w:delText>CCHA</w:delText>
        </w:r>
      </w:del>
      <w:ins w:id="297" w:author="Paul Diggs" w:date="2024-07-22T14:15:00Z">
        <w:r w:rsidR="008608D0">
          <w:rPr>
            <w:rFonts w:ascii="Arial" w:hAnsi="Arial" w:cs="Arial"/>
            <w:sz w:val="22"/>
            <w:szCs w:val="22"/>
          </w:rPr>
          <w:t>HACC</w:t>
        </w:r>
      </w:ins>
      <w:r w:rsidR="00B50143">
        <w:rPr>
          <w:rFonts w:ascii="Arial" w:hAnsi="Arial" w:cs="Arial"/>
          <w:sz w:val="22"/>
          <w:szCs w:val="22"/>
        </w:rPr>
        <w:t xml:space="preserve"> will then</w:t>
      </w:r>
      <w:r w:rsidRPr="00EF4882">
        <w:rPr>
          <w:rFonts w:ascii="Arial" w:hAnsi="Arial" w:cs="Arial"/>
          <w:sz w:val="22"/>
          <w:szCs w:val="22"/>
        </w:rPr>
        <w:t xml:space="preserve"> verify all information related to eligibility for admission, receipt of subsidy and rent.</w:t>
      </w:r>
    </w:p>
    <w:p w14:paraId="269393D3" w14:textId="77777777" w:rsidR="00542638" w:rsidRPr="00EF4882" w:rsidRDefault="00542638" w:rsidP="00542638">
      <w:pPr>
        <w:tabs>
          <w:tab w:val="left" w:pos="1080"/>
        </w:tabs>
        <w:spacing w:after="120"/>
        <w:ind w:left="360" w:hanging="360"/>
        <w:jc w:val="both"/>
        <w:rPr>
          <w:rFonts w:ascii="Arial" w:hAnsi="Arial" w:cs="Arial"/>
          <w:sz w:val="22"/>
          <w:szCs w:val="22"/>
        </w:rPr>
      </w:pPr>
      <w:r w:rsidRPr="00EF4882">
        <w:rPr>
          <w:rFonts w:ascii="Arial" w:hAnsi="Arial" w:cs="Arial"/>
          <w:sz w:val="22"/>
          <w:szCs w:val="22"/>
        </w:rPr>
        <w:t>3.</w:t>
      </w:r>
      <w:r w:rsidRPr="00EF4882">
        <w:rPr>
          <w:rFonts w:ascii="Arial" w:hAnsi="Arial" w:cs="Arial"/>
          <w:sz w:val="22"/>
          <w:szCs w:val="22"/>
        </w:rPr>
        <w:tab/>
        <w:t>Each eligible Applicant will receive written notification of his/ her eligibility and of the approximate date he or she will be offered housing.  A copy of this notification will be retained in the Applicant’s file.</w:t>
      </w:r>
    </w:p>
    <w:p w14:paraId="069AC605" w14:textId="77777777" w:rsidR="00542638" w:rsidRPr="00EF4882" w:rsidRDefault="00542638" w:rsidP="00542638">
      <w:pPr>
        <w:tabs>
          <w:tab w:val="left" w:pos="1080"/>
        </w:tabs>
        <w:spacing w:after="120"/>
        <w:ind w:left="360" w:hanging="360"/>
        <w:jc w:val="both"/>
        <w:rPr>
          <w:rFonts w:ascii="Arial" w:hAnsi="Arial" w:cs="Arial"/>
          <w:sz w:val="22"/>
          <w:szCs w:val="22"/>
        </w:rPr>
      </w:pPr>
      <w:r w:rsidRPr="00EF4882">
        <w:rPr>
          <w:rFonts w:ascii="Arial" w:hAnsi="Arial" w:cs="Arial"/>
          <w:sz w:val="22"/>
          <w:szCs w:val="22"/>
        </w:rPr>
        <w:t>4.</w:t>
      </w:r>
      <w:r w:rsidRPr="00EF4882">
        <w:rPr>
          <w:rFonts w:ascii="Arial" w:hAnsi="Arial" w:cs="Arial"/>
          <w:sz w:val="22"/>
          <w:szCs w:val="22"/>
        </w:rPr>
        <w:tab/>
        <w:t xml:space="preserve">Each Applicant determined to be ineligible or unqualified for admission will be notified in writing of the reason(s) for the determination and the Applicant’s right to submit a written request for an informal hearing within fourteen (14) calendar days of the date the notice is postmarked.  </w:t>
      </w:r>
    </w:p>
    <w:p w14:paraId="7AAB626A" w14:textId="006CFF48" w:rsidR="00542638" w:rsidRPr="00EF4882" w:rsidRDefault="001D180C" w:rsidP="00B50143">
      <w:pPr>
        <w:tabs>
          <w:tab w:val="left" w:pos="1440"/>
        </w:tabs>
        <w:spacing w:after="120"/>
        <w:ind w:left="360"/>
        <w:jc w:val="both"/>
        <w:rPr>
          <w:rFonts w:ascii="Arial" w:hAnsi="Arial" w:cs="Arial"/>
          <w:sz w:val="22"/>
          <w:szCs w:val="22"/>
        </w:rPr>
      </w:pPr>
      <w:del w:id="298" w:author="Paul Diggs" w:date="2024-07-22T14:15:00Z">
        <w:r w:rsidDel="008608D0">
          <w:rPr>
            <w:rFonts w:ascii="Arial" w:hAnsi="Arial" w:cs="Arial"/>
            <w:sz w:val="22"/>
            <w:szCs w:val="22"/>
          </w:rPr>
          <w:delText>CCHA</w:delText>
        </w:r>
      </w:del>
      <w:ins w:id="299" w:author="Paul Diggs" w:date="2024-07-22T14:15:00Z">
        <w:r w:rsidR="008608D0">
          <w:rPr>
            <w:rFonts w:ascii="Arial" w:hAnsi="Arial" w:cs="Arial"/>
            <w:sz w:val="22"/>
            <w:szCs w:val="22"/>
          </w:rPr>
          <w:t>HACC</w:t>
        </w:r>
      </w:ins>
      <w:r w:rsidR="00542638" w:rsidRPr="00EF4882">
        <w:rPr>
          <w:rFonts w:ascii="Arial" w:hAnsi="Arial" w:cs="Arial"/>
          <w:sz w:val="22"/>
          <w:szCs w:val="22"/>
        </w:rPr>
        <w:t xml:space="preserve"> will provide the Applicant with a copy of any information (including criminal history) </w:t>
      </w:r>
      <w:del w:id="300" w:author="Paul Diggs" w:date="2024-07-22T14:15:00Z">
        <w:r w:rsidDel="008608D0">
          <w:rPr>
            <w:rFonts w:ascii="Arial" w:hAnsi="Arial" w:cs="Arial"/>
            <w:sz w:val="22"/>
            <w:szCs w:val="22"/>
          </w:rPr>
          <w:delText>CCHA</w:delText>
        </w:r>
      </w:del>
      <w:ins w:id="301" w:author="Paul Diggs" w:date="2024-07-22T14:15:00Z">
        <w:r w:rsidR="008608D0">
          <w:rPr>
            <w:rFonts w:ascii="Arial" w:hAnsi="Arial" w:cs="Arial"/>
            <w:sz w:val="22"/>
            <w:szCs w:val="22"/>
          </w:rPr>
          <w:t>HACC</w:t>
        </w:r>
      </w:ins>
      <w:r w:rsidR="00542638" w:rsidRPr="00EF4882">
        <w:rPr>
          <w:rFonts w:ascii="Arial" w:hAnsi="Arial" w:cs="Arial"/>
          <w:sz w:val="22"/>
          <w:szCs w:val="22"/>
        </w:rPr>
        <w:t xml:space="preserve"> used to determine the Applicant ineligible or unqualified for admission upon written request. </w:t>
      </w:r>
    </w:p>
    <w:p w14:paraId="1BEB69FB" w14:textId="00461F2E" w:rsidR="00542638" w:rsidRDefault="00542638" w:rsidP="007315CF">
      <w:pPr>
        <w:pStyle w:val="ListParagraph"/>
        <w:numPr>
          <w:ilvl w:val="0"/>
          <w:numId w:val="115"/>
        </w:numPr>
        <w:spacing w:after="120"/>
        <w:jc w:val="both"/>
        <w:rPr>
          <w:rFonts w:ascii="Arial" w:hAnsi="Arial" w:cs="Arial"/>
          <w:sz w:val="22"/>
          <w:szCs w:val="22"/>
        </w:rPr>
      </w:pPr>
      <w:r w:rsidRPr="00C9201C">
        <w:rPr>
          <w:rFonts w:ascii="Arial" w:hAnsi="Arial" w:cs="Arial"/>
          <w:sz w:val="22"/>
          <w:szCs w:val="22"/>
        </w:rPr>
        <w:t xml:space="preserve">Applications withdrawn by the Applicant or </w:t>
      </w:r>
      <w:del w:id="302" w:author="Paul Diggs" w:date="2024-07-22T14:15:00Z">
        <w:r w:rsidR="001D180C" w:rsidDel="008608D0">
          <w:rPr>
            <w:rFonts w:ascii="Arial" w:hAnsi="Arial" w:cs="Arial"/>
            <w:sz w:val="22"/>
            <w:szCs w:val="22"/>
          </w:rPr>
          <w:delText>CCHA</w:delText>
        </w:r>
      </w:del>
      <w:ins w:id="303" w:author="Paul Diggs" w:date="2024-07-22T14:15:00Z">
        <w:r w:rsidR="008608D0">
          <w:rPr>
            <w:rFonts w:ascii="Arial" w:hAnsi="Arial" w:cs="Arial"/>
            <w:sz w:val="22"/>
            <w:szCs w:val="22"/>
          </w:rPr>
          <w:t>HACC</w:t>
        </w:r>
      </w:ins>
      <w:r w:rsidRPr="00C9201C">
        <w:rPr>
          <w:rFonts w:ascii="Arial" w:hAnsi="Arial" w:cs="Arial"/>
          <w:sz w:val="22"/>
          <w:szCs w:val="22"/>
        </w:rPr>
        <w:t xml:space="preserve">, applications submitted by ineligible or unqualified applicants, and the notice of ineligibility will be retained in </w:t>
      </w:r>
      <w:del w:id="304" w:author="Paul Diggs" w:date="2024-07-22T14:15:00Z">
        <w:r w:rsidR="001D180C" w:rsidDel="008608D0">
          <w:rPr>
            <w:rFonts w:ascii="Arial" w:hAnsi="Arial" w:cs="Arial"/>
            <w:sz w:val="22"/>
            <w:szCs w:val="22"/>
          </w:rPr>
          <w:delText>CCHA</w:delText>
        </w:r>
      </w:del>
      <w:ins w:id="305" w:author="Paul Diggs" w:date="2024-07-22T14:15:00Z">
        <w:r w:rsidR="008608D0">
          <w:rPr>
            <w:rFonts w:ascii="Arial" w:hAnsi="Arial" w:cs="Arial"/>
            <w:sz w:val="22"/>
            <w:szCs w:val="22"/>
          </w:rPr>
          <w:t>HACC</w:t>
        </w:r>
      </w:ins>
      <w:r w:rsidRPr="00C9201C">
        <w:rPr>
          <w:rFonts w:ascii="Arial" w:hAnsi="Arial" w:cs="Arial"/>
          <w:sz w:val="22"/>
          <w:szCs w:val="22"/>
        </w:rPr>
        <w:t xml:space="preserve"> files for three (3) years following the date of the withdrawal or rejection of the application.</w:t>
      </w:r>
    </w:p>
    <w:p w14:paraId="314D8432" w14:textId="77777777" w:rsidR="00542638" w:rsidRPr="00C9201C" w:rsidRDefault="00542638" w:rsidP="00542638">
      <w:pPr>
        <w:pStyle w:val="ListParagraph"/>
        <w:spacing w:after="120"/>
        <w:jc w:val="both"/>
        <w:rPr>
          <w:rFonts w:ascii="Arial" w:hAnsi="Arial" w:cs="Arial"/>
          <w:sz w:val="22"/>
          <w:szCs w:val="22"/>
        </w:rPr>
      </w:pPr>
    </w:p>
    <w:p w14:paraId="05D54CFB" w14:textId="780C8297" w:rsidR="00542638" w:rsidRDefault="00542638" w:rsidP="007315CF">
      <w:pPr>
        <w:pStyle w:val="ListParagraph"/>
        <w:numPr>
          <w:ilvl w:val="0"/>
          <w:numId w:val="115"/>
        </w:numPr>
        <w:spacing w:after="120"/>
        <w:jc w:val="both"/>
        <w:rPr>
          <w:rFonts w:ascii="Arial" w:hAnsi="Arial" w:cs="Arial"/>
          <w:sz w:val="22"/>
          <w:szCs w:val="22"/>
        </w:rPr>
      </w:pPr>
      <w:r>
        <w:rPr>
          <w:rFonts w:ascii="Arial" w:hAnsi="Arial" w:cs="Arial"/>
          <w:sz w:val="22"/>
          <w:szCs w:val="22"/>
        </w:rPr>
        <w:t xml:space="preserve">Applications will be withdrawn by </w:t>
      </w:r>
      <w:del w:id="306" w:author="Paul Diggs" w:date="2024-07-22T14:15:00Z">
        <w:r w:rsidR="001D180C" w:rsidDel="008608D0">
          <w:rPr>
            <w:rFonts w:ascii="Arial" w:hAnsi="Arial" w:cs="Arial"/>
            <w:sz w:val="22"/>
            <w:szCs w:val="22"/>
          </w:rPr>
          <w:delText>CCHA</w:delText>
        </w:r>
      </w:del>
      <w:ins w:id="307" w:author="Paul Diggs" w:date="2024-07-22T14:15:00Z">
        <w:r w:rsidR="008608D0">
          <w:rPr>
            <w:rFonts w:ascii="Arial" w:hAnsi="Arial" w:cs="Arial"/>
            <w:sz w:val="22"/>
            <w:szCs w:val="22"/>
          </w:rPr>
          <w:t>HACC</w:t>
        </w:r>
      </w:ins>
      <w:r>
        <w:rPr>
          <w:rFonts w:ascii="Arial" w:hAnsi="Arial" w:cs="Arial"/>
          <w:sz w:val="22"/>
          <w:szCs w:val="22"/>
        </w:rPr>
        <w:t xml:space="preserve"> when an applicant fails to respond to a request for information, or to attend a meeting, briefing or appointment or when letters or notices sent to the applicant are returned because the applicant is no longer at the address of record.  So </w:t>
      </w:r>
      <w:r>
        <w:rPr>
          <w:rFonts w:ascii="Arial" w:hAnsi="Arial" w:cs="Arial"/>
          <w:sz w:val="22"/>
          <w:szCs w:val="22"/>
        </w:rPr>
        <w:lastRenderedPageBreak/>
        <w:t xml:space="preserve">long as the communications sent by </w:t>
      </w:r>
      <w:del w:id="308" w:author="Paul Diggs" w:date="2024-07-22T14:15:00Z">
        <w:r w:rsidR="001D180C" w:rsidDel="008608D0">
          <w:rPr>
            <w:rFonts w:ascii="Arial" w:hAnsi="Arial" w:cs="Arial"/>
            <w:sz w:val="22"/>
            <w:szCs w:val="22"/>
          </w:rPr>
          <w:delText>CCHA</w:delText>
        </w:r>
      </w:del>
      <w:ins w:id="309" w:author="Paul Diggs" w:date="2024-07-22T14:15:00Z">
        <w:r w:rsidR="008608D0">
          <w:rPr>
            <w:rFonts w:ascii="Arial" w:hAnsi="Arial" w:cs="Arial"/>
            <w:sz w:val="22"/>
            <w:szCs w:val="22"/>
          </w:rPr>
          <w:t>HACC</w:t>
        </w:r>
      </w:ins>
      <w:r>
        <w:rPr>
          <w:rFonts w:ascii="Arial" w:hAnsi="Arial" w:cs="Arial"/>
          <w:sz w:val="22"/>
          <w:szCs w:val="22"/>
        </w:rPr>
        <w:t xml:space="preserve"> used first class mail or other method requested by applicants with disabilities, applicants shall not be entitled to informal hearings for withdrawn applications.</w:t>
      </w:r>
    </w:p>
    <w:p w14:paraId="62F6F25A" w14:textId="77777777" w:rsidR="00542638" w:rsidRPr="00C9201C" w:rsidRDefault="00542638" w:rsidP="00542638">
      <w:pPr>
        <w:pStyle w:val="ListParagraph"/>
        <w:rPr>
          <w:rFonts w:ascii="Arial" w:hAnsi="Arial" w:cs="Arial"/>
          <w:sz w:val="22"/>
          <w:szCs w:val="22"/>
        </w:rPr>
      </w:pPr>
    </w:p>
    <w:p w14:paraId="36BC573D" w14:textId="77777777" w:rsidR="00542638" w:rsidRPr="00EF4882" w:rsidRDefault="00542638" w:rsidP="007315CF">
      <w:pPr>
        <w:pStyle w:val="Heading1"/>
        <w:numPr>
          <w:ilvl w:val="0"/>
          <w:numId w:val="111"/>
        </w:numPr>
        <w:tabs>
          <w:tab w:val="clear" w:pos="360"/>
          <w:tab w:val="left" w:pos="720"/>
        </w:tabs>
        <w:spacing w:after="120"/>
        <w:ind w:left="0"/>
        <w:jc w:val="both"/>
        <w:rPr>
          <w:rFonts w:ascii="Arial" w:hAnsi="Arial"/>
          <w:b w:val="0"/>
          <w:bCs w:val="0"/>
          <w:sz w:val="22"/>
          <w:szCs w:val="22"/>
          <w:u w:val="single"/>
        </w:rPr>
      </w:pPr>
      <w:bookmarkStart w:id="310" w:name="_Toc234740463"/>
      <w:bookmarkStart w:id="311" w:name="_Toc7685863"/>
      <w:r w:rsidRPr="00EF4882">
        <w:rPr>
          <w:rFonts w:ascii="Arial" w:hAnsi="Arial"/>
          <w:b w:val="0"/>
          <w:bCs w:val="0"/>
          <w:sz w:val="22"/>
          <w:szCs w:val="22"/>
          <w:u w:val="single"/>
        </w:rPr>
        <w:t xml:space="preserve">The Preference </w:t>
      </w:r>
      <w:bookmarkEnd w:id="310"/>
      <w:r w:rsidRPr="00EF4882">
        <w:rPr>
          <w:rFonts w:ascii="Arial" w:hAnsi="Arial"/>
          <w:b w:val="0"/>
          <w:bCs w:val="0"/>
          <w:sz w:val="22"/>
          <w:szCs w:val="22"/>
          <w:u w:val="single"/>
        </w:rPr>
        <w:t>System for Public Housing and Multifamily Housing Units</w:t>
      </w:r>
      <w:bookmarkEnd w:id="311"/>
    </w:p>
    <w:p w14:paraId="726B9241" w14:textId="12FAC6D5" w:rsidR="00542638" w:rsidRPr="00EF4882" w:rsidRDefault="00542638" w:rsidP="00542638">
      <w:pPr>
        <w:widowControl w:val="0"/>
        <w:tabs>
          <w:tab w:val="left" w:pos="144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b/>
          <w:sz w:val="22"/>
          <w:szCs w:val="22"/>
        </w:rPr>
      </w:pPr>
      <w:r w:rsidRPr="00EF4882">
        <w:rPr>
          <w:rFonts w:ascii="Arial" w:hAnsi="Arial" w:cs="Arial"/>
          <w:sz w:val="22"/>
          <w:szCs w:val="22"/>
        </w:rPr>
        <w:t xml:space="preserve">Preferences establish the order of applicants on the waiting list.  Every applicant must still meet </w:t>
      </w:r>
      <w:del w:id="312" w:author="Paul Diggs" w:date="2024-07-22T14:15:00Z">
        <w:r w:rsidR="001D180C" w:rsidDel="008608D0">
          <w:rPr>
            <w:rFonts w:ascii="Arial" w:hAnsi="Arial" w:cs="Arial"/>
            <w:sz w:val="22"/>
            <w:szCs w:val="22"/>
          </w:rPr>
          <w:delText>CCHA</w:delText>
        </w:r>
      </w:del>
      <w:ins w:id="313" w:author="Paul Diggs" w:date="2024-07-22T14:15:00Z">
        <w:r w:rsidR="008608D0">
          <w:rPr>
            <w:rFonts w:ascii="Arial" w:hAnsi="Arial" w:cs="Arial"/>
            <w:sz w:val="22"/>
            <w:szCs w:val="22"/>
          </w:rPr>
          <w:t>HACC</w:t>
        </w:r>
      </w:ins>
      <w:r w:rsidRPr="00EF4882">
        <w:rPr>
          <w:rFonts w:ascii="Arial" w:hAnsi="Arial" w:cs="Arial"/>
          <w:sz w:val="22"/>
          <w:szCs w:val="22"/>
        </w:rPr>
        <w:t xml:space="preserve">’s Selection Criteria before being offered an apartment. Preferences will be granted to applicants who are otherwise qualified and who, at the time of the offer (immediately prior to execution of a lease), are verified to meet one of the definitions of the preferences described below.  </w:t>
      </w:r>
      <w:r w:rsidRPr="00E67DEC">
        <w:rPr>
          <w:rFonts w:ascii="Arial" w:hAnsi="Arial" w:cs="Arial"/>
          <w:b/>
          <w:bCs/>
          <w:sz w:val="20"/>
          <w:szCs w:val="20"/>
        </w:rPr>
        <w:t xml:space="preserve">24 CFR </w:t>
      </w:r>
      <w:r w:rsidRPr="00E67DEC">
        <w:rPr>
          <w:rFonts w:ascii="Arial" w:hAnsi="Arial" w:cs="Arial"/>
          <w:b/>
          <w:sz w:val="20"/>
          <w:szCs w:val="20"/>
        </w:rPr>
        <w:t>§ 960.206</w:t>
      </w:r>
    </w:p>
    <w:p w14:paraId="23D6B250" w14:textId="77777777" w:rsidR="00542638" w:rsidRPr="00EF4882" w:rsidRDefault="00542638" w:rsidP="004209B3">
      <w:pPr>
        <w:widowControl w:val="0"/>
        <w:numPr>
          <w:ilvl w:val="0"/>
          <w:numId w:val="25"/>
        </w:numPr>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EF4882">
        <w:rPr>
          <w:rFonts w:ascii="Arial" w:hAnsi="Arial" w:cs="Arial"/>
          <w:sz w:val="22"/>
          <w:szCs w:val="22"/>
        </w:rPr>
        <w:t xml:space="preserve">Local Preferences </w:t>
      </w:r>
    </w:p>
    <w:p w14:paraId="7E8373B6" w14:textId="0002E0DB" w:rsidR="00542638" w:rsidRPr="00EF4882" w:rsidRDefault="00542638" w:rsidP="0054263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rPr>
        <w:t xml:space="preserve">There are </w:t>
      </w:r>
      <w:r w:rsidR="003256E6">
        <w:rPr>
          <w:rFonts w:ascii="Arial" w:hAnsi="Arial" w:cs="Arial"/>
          <w:sz w:val="22"/>
          <w:szCs w:val="22"/>
        </w:rPr>
        <w:t>2</w:t>
      </w:r>
      <w:r w:rsidRPr="00EF4882">
        <w:rPr>
          <w:rFonts w:ascii="Arial" w:hAnsi="Arial" w:cs="Arial"/>
          <w:sz w:val="22"/>
          <w:szCs w:val="22"/>
        </w:rPr>
        <w:t xml:space="preserve"> local preferences in effect.  An applicant will qualify for a preference if he/she qualifies in one or more of the following categories (that are defined Chapter XIII, Definition of Terms):</w:t>
      </w:r>
    </w:p>
    <w:p w14:paraId="13FB065B" w14:textId="39AA831D" w:rsidR="00542638" w:rsidRPr="00C9201C" w:rsidRDefault="00542638" w:rsidP="004209B3">
      <w:pPr>
        <w:widowControl w:val="0"/>
        <w:numPr>
          <w:ilvl w:val="0"/>
          <w:numId w:val="26"/>
        </w:numPr>
        <w:tabs>
          <w:tab w:val="clear" w:pos="720"/>
          <w:tab w:val="left" w:pos="1440"/>
          <w:tab w:val="num" w:pos="2520"/>
          <w:tab w:val="left" w:pos="3600"/>
          <w:tab w:val="left" w:pos="4320"/>
          <w:tab w:val="left" w:pos="5040"/>
          <w:tab w:val="left" w:pos="5760"/>
          <w:tab w:val="left" w:pos="6480"/>
          <w:tab w:val="left" w:pos="7200"/>
          <w:tab w:val="left" w:pos="7920"/>
        </w:tabs>
        <w:spacing w:after="100"/>
        <w:jc w:val="both"/>
        <w:rPr>
          <w:rFonts w:ascii="Arial" w:hAnsi="Arial" w:cs="Arial"/>
          <w:sz w:val="22"/>
          <w:szCs w:val="22"/>
          <w:u w:val="single"/>
        </w:rPr>
      </w:pPr>
      <w:r w:rsidRPr="00EF4882">
        <w:rPr>
          <w:rFonts w:ascii="Arial" w:hAnsi="Arial" w:cs="Arial"/>
          <w:sz w:val="22"/>
          <w:szCs w:val="22"/>
          <w:u w:val="single"/>
        </w:rPr>
        <w:t>Disaster Preference</w:t>
      </w:r>
      <w:r w:rsidRPr="00C9201C">
        <w:rPr>
          <w:rFonts w:ascii="Arial" w:hAnsi="Arial" w:cs="Arial"/>
          <w:sz w:val="22"/>
          <w:szCs w:val="22"/>
          <w:u w:val="single"/>
        </w:rPr>
        <w:t>:</w:t>
      </w:r>
      <w:r w:rsidRPr="00AD0DF3">
        <w:rPr>
          <w:rFonts w:ascii="Arial" w:hAnsi="Arial" w:cs="Arial"/>
          <w:sz w:val="22"/>
          <w:szCs w:val="22"/>
        </w:rPr>
        <w:t xml:space="preserve">  </w:t>
      </w:r>
      <w:r w:rsidRPr="00C45B41">
        <w:rPr>
          <w:rFonts w:ascii="Arial" w:hAnsi="Arial" w:cs="Arial"/>
          <w:sz w:val="22"/>
          <w:szCs w:val="22"/>
        </w:rPr>
        <w:t xml:space="preserve">Applicants displaced by a Federally declared disaster, or a disaster to a </w:t>
      </w:r>
      <w:del w:id="314" w:author="Paul Diggs" w:date="2024-07-22T14:15:00Z">
        <w:r w:rsidR="001D180C" w:rsidDel="008608D0">
          <w:rPr>
            <w:rFonts w:ascii="Arial" w:hAnsi="Arial" w:cs="Arial"/>
            <w:sz w:val="22"/>
            <w:szCs w:val="22"/>
          </w:rPr>
          <w:delText>CCHA</w:delText>
        </w:r>
      </w:del>
      <w:ins w:id="315" w:author="Paul Diggs" w:date="2024-07-22T14:15:00Z">
        <w:r w:rsidR="008608D0">
          <w:rPr>
            <w:rFonts w:ascii="Arial" w:hAnsi="Arial" w:cs="Arial"/>
            <w:sz w:val="22"/>
            <w:szCs w:val="22"/>
          </w:rPr>
          <w:t>HACC</w:t>
        </w:r>
      </w:ins>
      <w:r w:rsidRPr="00C45B41">
        <w:rPr>
          <w:rFonts w:ascii="Arial" w:hAnsi="Arial" w:cs="Arial"/>
          <w:sz w:val="22"/>
          <w:szCs w:val="22"/>
        </w:rPr>
        <w:t>-assisted unit will qualify for this preference if they apply within 90 days from the date the disaster is declared (and the waiting list is open at that time).  They will be admitted in the following order:</w:t>
      </w:r>
      <w:r w:rsidRPr="00C9201C">
        <w:rPr>
          <w:rFonts w:ascii="Arial" w:hAnsi="Arial" w:cs="Arial"/>
          <w:sz w:val="22"/>
          <w:szCs w:val="22"/>
          <w:u w:val="single"/>
        </w:rPr>
        <w:t xml:space="preserve">  </w:t>
      </w:r>
    </w:p>
    <w:p w14:paraId="202F80A4" w14:textId="77777777" w:rsidR="00542638" w:rsidRPr="00EF4882" w:rsidRDefault="00542638" w:rsidP="007315CF">
      <w:pPr>
        <w:widowControl w:val="0"/>
        <w:numPr>
          <w:ilvl w:val="0"/>
          <w:numId w:val="116"/>
        </w:numPr>
        <w:tabs>
          <w:tab w:val="clear" w:pos="1440"/>
          <w:tab w:val="left" w:pos="1800"/>
          <w:tab w:val="num" w:pos="3240"/>
          <w:tab w:val="left" w:pos="3600"/>
          <w:tab w:val="left" w:pos="4320"/>
          <w:tab w:val="left" w:pos="5040"/>
          <w:tab w:val="left" w:pos="5760"/>
          <w:tab w:val="left" w:pos="6480"/>
          <w:tab w:val="left" w:pos="7200"/>
          <w:tab w:val="left" w:pos="7920"/>
        </w:tabs>
        <w:spacing w:after="60"/>
        <w:ind w:left="1080"/>
        <w:jc w:val="both"/>
        <w:rPr>
          <w:rFonts w:ascii="Arial" w:hAnsi="Arial" w:cs="Arial"/>
          <w:sz w:val="22"/>
          <w:szCs w:val="22"/>
        </w:rPr>
      </w:pPr>
      <w:r w:rsidRPr="00EF4882">
        <w:rPr>
          <w:rFonts w:ascii="Arial" w:hAnsi="Arial" w:cs="Arial"/>
          <w:sz w:val="22"/>
          <w:szCs w:val="22"/>
        </w:rPr>
        <w:t>Existing public housing residents and HCV program participants</w:t>
      </w:r>
    </w:p>
    <w:p w14:paraId="5966D42A" w14:textId="77777777" w:rsidR="00542638" w:rsidRPr="00EF4882" w:rsidRDefault="00542638" w:rsidP="007315CF">
      <w:pPr>
        <w:widowControl w:val="0"/>
        <w:numPr>
          <w:ilvl w:val="0"/>
          <w:numId w:val="116"/>
        </w:numPr>
        <w:tabs>
          <w:tab w:val="clear" w:pos="1440"/>
          <w:tab w:val="left" w:pos="1800"/>
          <w:tab w:val="num" w:pos="3240"/>
          <w:tab w:val="left" w:pos="3600"/>
          <w:tab w:val="left" w:pos="4320"/>
          <w:tab w:val="left" w:pos="5040"/>
          <w:tab w:val="left" w:pos="5760"/>
          <w:tab w:val="left" w:pos="6480"/>
          <w:tab w:val="left" w:pos="7200"/>
          <w:tab w:val="left" w:pos="7920"/>
        </w:tabs>
        <w:spacing w:after="60"/>
        <w:ind w:left="1080"/>
        <w:jc w:val="both"/>
        <w:rPr>
          <w:rFonts w:ascii="Arial" w:hAnsi="Arial" w:cs="Arial"/>
          <w:sz w:val="22"/>
          <w:szCs w:val="22"/>
        </w:rPr>
      </w:pPr>
      <w:r w:rsidRPr="00EF4882">
        <w:rPr>
          <w:rFonts w:ascii="Arial" w:hAnsi="Arial" w:cs="Arial"/>
          <w:sz w:val="22"/>
          <w:szCs w:val="22"/>
        </w:rPr>
        <w:t>Applicants who were not previously living in assisted housing but who meet all other application criteria.</w:t>
      </w:r>
    </w:p>
    <w:p w14:paraId="58E63F20" w14:textId="77777777" w:rsidR="00542638" w:rsidRPr="00675777" w:rsidRDefault="00542638" w:rsidP="004209B3">
      <w:pPr>
        <w:widowControl w:val="0"/>
        <w:numPr>
          <w:ilvl w:val="0"/>
          <w:numId w:val="26"/>
        </w:numPr>
        <w:tabs>
          <w:tab w:val="clear" w:pos="720"/>
          <w:tab w:val="left" w:pos="810"/>
          <w:tab w:val="num" w:pos="2880"/>
          <w:tab w:val="left" w:pos="3600"/>
          <w:tab w:val="left" w:pos="4320"/>
          <w:tab w:val="left" w:pos="5040"/>
          <w:tab w:val="left" w:pos="5760"/>
          <w:tab w:val="left" w:pos="6480"/>
          <w:tab w:val="left" w:pos="7200"/>
          <w:tab w:val="left" w:pos="7920"/>
        </w:tabs>
        <w:spacing w:after="100"/>
        <w:jc w:val="both"/>
        <w:rPr>
          <w:rFonts w:ascii="Arial" w:hAnsi="Arial" w:cs="Arial"/>
          <w:bCs/>
          <w:sz w:val="22"/>
          <w:szCs w:val="22"/>
          <w:u w:val="single"/>
        </w:rPr>
      </w:pPr>
      <w:r w:rsidRPr="00EF4882">
        <w:rPr>
          <w:rFonts w:ascii="Arial" w:hAnsi="Arial" w:cs="Arial"/>
          <w:bCs/>
          <w:sz w:val="22"/>
          <w:szCs w:val="22"/>
          <w:u w:val="single"/>
        </w:rPr>
        <w:t>Mixed population building preference</w:t>
      </w:r>
      <w:r>
        <w:rPr>
          <w:rFonts w:ascii="Arial" w:hAnsi="Arial" w:cs="Arial"/>
          <w:bCs/>
          <w:sz w:val="22"/>
          <w:szCs w:val="22"/>
          <w:u w:val="single"/>
        </w:rPr>
        <w:t xml:space="preserve"> </w:t>
      </w:r>
      <w:r w:rsidRPr="00675777">
        <w:rPr>
          <w:rFonts w:ascii="Arial" w:hAnsi="Arial" w:cs="Arial"/>
          <w:bCs/>
          <w:sz w:val="22"/>
          <w:szCs w:val="22"/>
          <w:u w:val="single"/>
          <w:vertAlign w:val="superscript"/>
        </w:rPr>
        <w:footnoteReference w:id="11"/>
      </w:r>
      <w:r w:rsidRPr="00C9201C">
        <w:rPr>
          <w:rFonts w:ascii="Arial" w:hAnsi="Arial" w:cs="Arial"/>
          <w:bCs/>
          <w:sz w:val="22"/>
          <w:szCs w:val="22"/>
          <w:u w:val="single"/>
          <w:vertAlign w:val="subscript"/>
        </w:rPr>
        <w:t xml:space="preserve"> </w:t>
      </w:r>
    </w:p>
    <w:p w14:paraId="14108FBC" w14:textId="77777777" w:rsidR="00542638" w:rsidRPr="00EF4882" w:rsidRDefault="00542638" w:rsidP="004209B3">
      <w:pPr>
        <w:widowControl w:val="0"/>
        <w:numPr>
          <w:ilvl w:val="0"/>
          <w:numId w:val="27"/>
        </w:numPr>
        <w:tabs>
          <w:tab w:val="clear" w:pos="1440"/>
          <w:tab w:val="left" w:pos="1800"/>
          <w:tab w:val="num" w:pos="3240"/>
          <w:tab w:val="left" w:pos="3600"/>
          <w:tab w:val="left" w:pos="4320"/>
          <w:tab w:val="left" w:pos="5040"/>
          <w:tab w:val="left" w:pos="5760"/>
          <w:tab w:val="left" w:pos="6480"/>
          <w:tab w:val="left" w:pos="7200"/>
          <w:tab w:val="left" w:pos="7920"/>
        </w:tabs>
        <w:spacing w:after="100"/>
        <w:ind w:left="1080"/>
        <w:jc w:val="both"/>
        <w:rPr>
          <w:rFonts w:ascii="Arial" w:hAnsi="Arial" w:cs="Arial"/>
          <w:sz w:val="22"/>
          <w:szCs w:val="22"/>
        </w:rPr>
      </w:pPr>
      <w:r w:rsidRPr="00EF4882">
        <w:rPr>
          <w:rFonts w:ascii="Arial" w:hAnsi="Arial" w:cs="Arial"/>
          <w:sz w:val="22"/>
          <w:szCs w:val="22"/>
        </w:rPr>
        <w:t>In buildings designed for occupancy by Elderly and Disabled families, applications from single persons who qualify under the definitions of Elderly Family, Disabled Family and Displaced Person will be ranked higher than those of single persons who are not elderly, disabled or displaced.  None of these properties has been formally designated for Elderly and Disabled families.</w:t>
      </w:r>
    </w:p>
    <w:p w14:paraId="5A66E25B" w14:textId="77777777" w:rsidR="00542638" w:rsidRPr="00EF4882" w:rsidRDefault="00542638" w:rsidP="004209B3">
      <w:pPr>
        <w:widowControl w:val="0"/>
        <w:numPr>
          <w:ilvl w:val="0"/>
          <w:numId w:val="25"/>
        </w:numPr>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EF4882">
        <w:rPr>
          <w:rFonts w:ascii="Arial" w:hAnsi="Arial" w:cs="Arial"/>
          <w:sz w:val="22"/>
          <w:szCs w:val="22"/>
        </w:rPr>
        <w:t xml:space="preserve">Except as indicated below, these preferences are of equal weight and an applicant may qualify under any of the above categories. </w:t>
      </w:r>
    </w:p>
    <w:p w14:paraId="3806ACB4" w14:textId="47B6872F" w:rsidR="00542638" w:rsidRPr="00EF4882" w:rsidRDefault="00542638" w:rsidP="004209B3">
      <w:pPr>
        <w:widowControl w:val="0"/>
        <w:numPr>
          <w:ilvl w:val="0"/>
          <w:numId w:val="25"/>
        </w:numPr>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EF4882">
        <w:rPr>
          <w:rFonts w:ascii="Arial" w:hAnsi="Arial" w:cs="Arial"/>
          <w:sz w:val="22"/>
          <w:szCs w:val="22"/>
        </w:rPr>
        <w:t xml:space="preserve">Families that do not qualify for one of these preferences and all applicants to multifamily properties will be categorized as “no-local-preference” </w:t>
      </w:r>
      <w:r w:rsidR="00CA2BC4" w:rsidRPr="00EF4882">
        <w:rPr>
          <w:rFonts w:ascii="Arial" w:hAnsi="Arial" w:cs="Arial"/>
          <w:sz w:val="22"/>
          <w:szCs w:val="22"/>
        </w:rPr>
        <w:t>applicants.</w:t>
      </w:r>
    </w:p>
    <w:p w14:paraId="731C4197" w14:textId="07237209" w:rsidR="00542638" w:rsidRPr="00EF4882" w:rsidRDefault="00542638" w:rsidP="004209B3">
      <w:pPr>
        <w:widowControl w:val="0"/>
        <w:numPr>
          <w:ilvl w:val="0"/>
          <w:numId w:val="25"/>
        </w:numPr>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EF4882">
        <w:rPr>
          <w:rFonts w:ascii="Arial" w:hAnsi="Arial" w:cs="Arial"/>
          <w:sz w:val="22"/>
          <w:szCs w:val="22"/>
        </w:rPr>
        <w:t xml:space="preserve">Sorting among applicants with equal Local preferences will be by </w:t>
      </w:r>
      <w:r w:rsidR="003256E6">
        <w:rPr>
          <w:rFonts w:ascii="Arial" w:hAnsi="Arial" w:cs="Arial"/>
          <w:sz w:val="22"/>
          <w:szCs w:val="22"/>
        </w:rPr>
        <w:t xml:space="preserve">date and time of application or </w:t>
      </w:r>
      <w:r w:rsidRPr="00EF4882">
        <w:rPr>
          <w:rFonts w:ascii="Arial" w:hAnsi="Arial" w:cs="Arial"/>
          <w:sz w:val="22"/>
          <w:szCs w:val="22"/>
        </w:rPr>
        <w:t>lottery number (whichever system is in effect).</w:t>
      </w:r>
    </w:p>
    <w:p w14:paraId="1E0D33A5" w14:textId="77777777" w:rsidR="00542638" w:rsidRPr="00EF4882" w:rsidRDefault="00542638" w:rsidP="007315CF">
      <w:pPr>
        <w:pStyle w:val="Heading1"/>
        <w:numPr>
          <w:ilvl w:val="0"/>
          <w:numId w:val="111"/>
        </w:numPr>
        <w:tabs>
          <w:tab w:val="clear" w:pos="360"/>
          <w:tab w:val="left" w:pos="720"/>
        </w:tabs>
        <w:spacing w:after="120"/>
        <w:ind w:left="0"/>
        <w:jc w:val="both"/>
        <w:rPr>
          <w:rFonts w:ascii="Arial" w:hAnsi="Arial"/>
          <w:b w:val="0"/>
          <w:bCs w:val="0"/>
          <w:sz w:val="22"/>
          <w:szCs w:val="22"/>
          <w:u w:val="single"/>
        </w:rPr>
      </w:pPr>
      <w:bookmarkStart w:id="316" w:name="_Toc234740464"/>
      <w:bookmarkStart w:id="317" w:name="_Toc7685864"/>
      <w:r w:rsidRPr="00EF4882">
        <w:rPr>
          <w:rFonts w:ascii="Arial" w:hAnsi="Arial"/>
          <w:b w:val="0"/>
          <w:bCs w:val="0"/>
          <w:sz w:val="22"/>
          <w:szCs w:val="22"/>
          <w:u w:val="single"/>
        </w:rPr>
        <w:t>Factors other than Preferences that affect selection of Applicants</w:t>
      </w:r>
      <w:bookmarkEnd w:id="316"/>
      <w:bookmarkEnd w:id="317"/>
    </w:p>
    <w:p w14:paraId="7B830918" w14:textId="77777777" w:rsidR="00542638" w:rsidRPr="00EF4882" w:rsidRDefault="00542638" w:rsidP="004209B3">
      <w:pPr>
        <w:widowControl w:val="0"/>
        <w:numPr>
          <w:ilvl w:val="0"/>
          <w:numId w:val="34"/>
        </w:numPr>
        <w:tabs>
          <w:tab w:val="left" w:pos="1080"/>
          <w:tab w:val="num" w:pos="216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u w:val="single"/>
        </w:rPr>
        <w:t>Accessible units</w:t>
      </w:r>
      <w:r w:rsidRPr="00EF4882">
        <w:rPr>
          <w:rFonts w:ascii="Arial" w:hAnsi="Arial" w:cs="Arial"/>
          <w:sz w:val="22"/>
          <w:szCs w:val="22"/>
        </w:rPr>
        <w:t>:  For UFAS accessible units, resident and applicant families that include a member with a disability who is verified to need the features of such units shall be given preference for admission over a family that does not include a member with such a disability.  Further, persons needing more features of a specific unit will be given preference over persons needing fewer features of the units available.</w:t>
      </w:r>
    </w:p>
    <w:p w14:paraId="6D00DAD9" w14:textId="77777777" w:rsidR="00542638" w:rsidRPr="00EF4882" w:rsidRDefault="00542638" w:rsidP="00542638">
      <w:pPr>
        <w:widowControl w:val="0"/>
        <w:tabs>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rPr>
        <w:t xml:space="preserve">When a UFAS accessible unit becomes available, it shall be offered first to a current resident </w:t>
      </w:r>
      <w:r w:rsidRPr="00EF4882">
        <w:rPr>
          <w:rFonts w:ascii="Arial" w:hAnsi="Arial" w:cs="Arial"/>
          <w:sz w:val="22"/>
          <w:szCs w:val="22"/>
        </w:rPr>
        <w:lastRenderedPageBreak/>
        <w:t>who needs the features of the unit and second (</w:t>
      </w:r>
      <w:r w:rsidR="00773091">
        <w:rPr>
          <w:rFonts w:ascii="Arial" w:hAnsi="Arial" w:cs="Arial"/>
          <w:sz w:val="22"/>
          <w:szCs w:val="22"/>
        </w:rPr>
        <w:t xml:space="preserve">only </w:t>
      </w:r>
      <w:r w:rsidRPr="00EF4882">
        <w:rPr>
          <w:rFonts w:ascii="Arial" w:hAnsi="Arial" w:cs="Arial"/>
          <w:sz w:val="22"/>
          <w:szCs w:val="22"/>
        </w:rPr>
        <w:t>if there are no residents who need the features and will accept a transfer) to an applicant family with a member who needs the accessibility features.</w:t>
      </w:r>
    </w:p>
    <w:p w14:paraId="54D89DDC" w14:textId="77777777" w:rsidR="00542638" w:rsidRPr="00EF4882" w:rsidRDefault="00542638" w:rsidP="004209B3">
      <w:pPr>
        <w:widowControl w:val="0"/>
        <w:numPr>
          <w:ilvl w:val="0"/>
          <w:numId w:val="34"/>
        </w:numPr>
        <w:tabs>
          <w:tab w:val="clear" w:pos="1080"/>
          <w:tab w:val="num" w:pos="72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u w:val="single"/>
        </w:rPr>
        <w:t>Income targeting</w:t>
      </w:r>
      <w:r w:rsidRPr="00EF4882">
        <w:rPr>
          <w:rFonts w:ascii="Arial" w:hAnsi="Arial" w:cs="Arial"/>
          <w:sz w:val="22"/>
          <w:szCs w:val="22"/>
        </w:rPr>
        <w:t xml:space="preserve">:  At least 40 percent of public housing admissions in every year shall be families of Extremely Low Income (as defined in Chapter XIII, Definition of Terms).  </w:t>
      </w:r>
    </w:p>
    <w:p w14:paraId="152CD179" w14:textId="06700C86" w:rsidR="00542638" w:rsidRPr="00EF4882" w:rsidRDefault="00542638" w:rsidP="004209B3">
      <w:pPr>
        <w:widowControl w:val="0"/>
        <w:numPr>
          <w:ilvl w:val="0"/>
          <w:numId w:val="34"/>
        </w:numPr>
        <w:tabs>
          <w:tab w:val="clear" w:pos="108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u w:val="single"/>
        </w:rPr>
        <w:t>Deconcentration</w:t>
      </w:r>
      <w:r w:rsidRPr="00EF4882">
        <w:rPr>
          <w:rFonts w:ascii="Arial" w:hAnsi="Arial" w:cs="Arial"/>
          <w:sz w:val="22"/>
          <w:szCs w:val="22"/>
        </w:rPr>
        <w:t xml:space="preserve">:  If at any time, one of </w:t>
      </w:r>
      <w:del w:id="318" w:author="Paul Diggs" w:date="2024-07-22T14:15:00Z">
        <w:r w:rsidR="001D180C" w:rsidDel="008608D0">
          <w:rPr>
            <w:rFonts w:ascii="Arial" w:hAnsi="Arial" w:cs="Arial"/>
            <w:sz w:val="22"/>
            <w:szCs w:val="22"/>
          </w:rPr>
          <w:delText>CCHA</w:delText>
        </w:r>
      </w:del>
      <w:ins w:id="319" w:author="Paul Diggs" w:date="2024-07-22T14:15:00Z">
        <w:r w:rsidR="008608D0">
          <w:rPr>
            <w:rFonts w:ascii="Arial" w:hAnsi="Arial" w:cs="Arial"/>
            <w:sz w:val="22"/>
            <w:szCs w:val="22"/>
          </w:rPr>
          <w:t>HACC</w:t>
        </w:r>
      </w:ins>
      <w:r w:rsidRPr="00EF4882">
        <w:rPr>
          <w:rFonts w:ascii="Arial" w:hAnsi="Arial" w:cs="Arial"/>
          <w:sz w:val="22"/>
          <w:szCs w:val="22"/>
        </w:rPr>
        <w:t xml:space="preserve">’s </w:t>
      </w:r>
      <w:r w:rsidR="00F8078A">
        <w:rPr>
          <w:rFonts w:ascii="Arial" w:hAnsi="Arial" w:cs="Arial"/>
          <w:sz w:val="22"/>
          <w:szCs w:val="22"/>
        </w:rPr>
        <w:t xml:space="preserve">family </w:t>
      </w:r>
      <w:r w:rsidR="00A75C4F">
        <w:rPr>
          <w:rFonts w:ascii="Arial" w:hAnsi="Arial" w:cs="Arial"/>
          <w:sz w:val="22"/>
          <w:szCs w:val="22"/>
        </w:rPr>
        <w:t xml:space="preserve">(general occupancy) </w:t>
      </w:r>
      <w:r w:rsidRPr="00EF4882">
        <w:rPr>
          <w:rFonts w:ascii="Arial" w:hAnsi="Arial" w:cs="Arial"/>
          <w:sz w:val="22"/>
          <w:szCs w:val="22"/>
        </w:rPr>
        <w:t xml:space="preserve">public housing properties has an average tenant income greater than 15 percent higher than the </w:t>
      </w:r>
      <w:del w:id="320" w:author="Paul Diggs" w:date="2024-07-22T14:15:00Z">
        <w:r w:rsidR="001D180C" w:rsidDel="008608D0">
          <w:rPr>
            <w:rFonts w:ascii="Arial" w:hAnsi="Arial" w:cs="Arial"/>
            <w:sz w:val="22"/>
            <w:szCs w:val="22"/>
          </w:rPr>
          <w:delText>CCHA</w:delText>
        </w:r>
      </w:del>
      <w:ins w:id="321" w:author="Paul Diggs" w:date="2024-07-22T14:15:00Z">
        <w:r w:rsidR="008608D0">
          <w:rPr>
            <w:rFonts w:ascii="Arial" w:hAnsi="Arial" w:cs="Arial"/>
            <w:sz w:val="22"/>
            <w:szCs w:val="22"/>
          </w:rPr>
          <w:t>HACC</w:t>
        </w:r>
      </w:ins>
      <w:r w:rsidRPr="00EF4882">
        <w:rPr>
          <w:rFonts w:ascii="Arial" w:hAnsi="Arial" w:cs="Arial"/>
          <w:sz w:val="22"/>
          <w:szCs w:val="22"/>
        </w:rPr>
        <w:t xml:space="preserve">-wide average income, extremely low and very low income applicants will be targeted for admission until it is within 15 percent of </w:t>
      </w:r>
      <w:del w:id="322" w:author="Paul Diggs" w:date="2024-07-22T14:15:00Z">
        <w:r w:rsidR="001D180C" w:rsidDel="008608D0">
          <w:rPr>
            <w:rFonts w:ascii="Arial" w:hAnsi="Arial" w:cs="Arial"/>
            <w:sz w:val="22"/>
            <w:szCs w:val="22"/>
          </w:rPr>
          <w:delText>CCHA</w:delText>
        </w:r>
      </w:del>
      <w:ins w:id="323" w:author="Paul Diggs" w:date="2024-07-22T14:15:00Z">
        <w:r w:rsidR="008608D0">
          <w:rPr>
            <w:rFonts w:ascii="Arial" w:hAnsi="Arial" w:cs="Arial"/>
            <w:sz w:val="22"/>
            <w:szCs w:val="22"/>
          </w:rPr>
          <w:t>HACC</w:t>
        </w:r>
      </w:ins>
      <w:r w:rsidRPr="00EF4882">
        <w:rPr>
          <w:rFonts w:ascii="Arial" w:hAnsi="Arial" w:cs="Arial"/>
          <w:sz w:val="22"/>
          <w:szCs w:val="22"/>
        </w:rPr>
        <w:t xml:space="preserve">-wide average income.  </w:t>
      </w:r>
      <w:r>
        <w:rPr>
          <w:rFonts w:ascii="Arial" w:hAnsi="Arial" w:cs="Arial"/>
          <w:sz w:val="22"/>
          <w:szCs w:val="22"/>
        </w:rPr>
        <w:t xml:space="preserve">In addition, </w:t>
      </w:r>
      <w:del w:id="324" w:author="Paul Diggs" w:date="2024-07-22T14:15:00Z">
        <w:r w:rsidR="001D180C" w:rsidDel="008608D0">
          <w:rPr>
            <w:rFonts w:ascii="Arial" w:hAnsi="Arial" w:cs="Arial"/>
            <w:sz w:val="22"/>
            <w:szCs w:val="22"/>
          </w:rPr>
          <w:delText>CCHA</w:delText>
        </w:r>
      </w:del>
      <w:ins w:id="325" w:author="Paul Diggs" w:date="2024-07-22T14:15:00Z">
        <w:r w:rsidR="008608D0">
          <w:rPr>
            <w:rFonts w:ascii="Arial" w:hAnsi="Arial" w:cs="Arial"/>
            <w:sz w:val="22"/>
            <w:szCs w:val="22"/>
          </w:rPr>
          <w:t>HACC</w:t>
        </w:r>
      </w:ins>
      <w:r>
        <w:rPr>
          <w:rFonts w:ascii="Arial" w:hAnsi="Arial" w:cs="Arial"/>
          <w:sz w:val="22"/>
          <w:szCs w:val="22"/>
        </w:rPr>
        <w:t xml:space="preserve"> </w:t>
      </w:r>
      <w:r w:rsidR="00F8078A">
        <w:rPr>
          <w:rFonts w:ascii="Arial" w:hAnsi="Arial" w:cs="Arial"/>
          <w:sz w:val="22"/>
          <w:szCs w:val="22"/>
        </w:rPr>
        <w:t>will</w:t>
      </w:r>
      <w:r>
        <w:rPr>
          <w:rFonts w:ascii="Arial" w:hAnsi="Arial" w:cs="Arial"/>
          <w:sz w:val="22"/>
          <w:szCs w:val="22"/>
        </w:rPr>
        <w:t xml:space="preserve"> offer voluntary transfers from higher income properties to lower income properties to help achieve deconcentration goals.  It is not practical to try to attract higher income applicants to the lower income properties because there are virtually no higher income applicants to attract.</w:t>
      </w:r>
    </w:p>
    <w:p w14:paraId="736CCC8C" w14:textId="77777777" w:rsidR="00542638" w:rsidRPr="00EF4882" w:rsidRDefault="00542638" w:rsidP="007315CF">
      <w:pPr>
        <w:pStyle w:val="Heading1"/>
        <w:numPr>
          <w:ilvl w:val="0"/>
          <w:numId w:val="111"/>
        </w:numPr>
        <w:tabs>
          <w:tab w:val="clear" w:pos="360"/>
          <w:tab w:val="left" w:pos="720"/>
        </w:tabs>
        <w:spacing w:after="120"/>
        <w:ind w:left="0"/>
        <w:jc w:val="both"/>
        <w:rPr>
          <w:rFonts w:ascii="Arial" w:hAnsi="Arial"/>
          <w:b w:val="0"/>
          <w:bCs w:val="0"/>
          <w:sz w:val="22"/>
          <w:szCs w:val="22"/>
          <w:u w:val="single"/>
        </w:rPr>
      </w:pPr>
      <w:bookmarkStart w:id="326" w:name="_Toc234740465"/>
      <w:bookmarkStart w:id="327" w:name="_Toc7685865"/>
      <w:r w:rsidRPr="00EF4882">
        <w:rPr>
          <w:rFonts w:ascii="Arial" w:hAnsi="Arial"/>
          <w:b w:val="0"/>
          <w:bCs w:val="0"/>
          <w:sz w:val="22"/>
          <w:szCs w:val="22"/>
          <w:u w:val="single"/>
        </w:rPr>
        <w:t>Records Management</w:t>
      </w:r>
      <w:bookmarkEnd w:id="326"/>
      <w:bookmarkEnd w:id="327"/>
    </w:p>
    <w:p w14:paraId="2FEFFC8A" w14:textId="139D35EB" w:rsidR="00542638" w:rsidRPr="00EF4882" w:rsidRDefault="00542638" w:rsidP="00773091">
      <w:pPr>
        <w:pStyle w:val="BodyTextIndent2"/>
        <w:spacing w:after="120"/>
        <w:ind w:left="0"/>
        <w:jc w:val="both"/>
        <w:rPr>
          <w:rFonts w:ascii="Arial" w:hAnsi="Arial" w:cs="Arial"/>
          <w:sz w:val="22"/>
          <w:szCs w:val="22"/>
        </w:rPr>
      </w:pPr>
      <w:r w:rsidRPr="00EF4882">
        <w:rPr>
          <w:rFonts w:ascii="Arial" w:hAnsi="Arial" w:cs="Arial"/>
          <w:sz w:val="22"/>
          <w:szCs w:val="22"/>
        </w:rPr>
        <w:t xml:space="preserve">Information received by </w:t>
      </w:r>
      <w:del w:id="328" w:author="Paul Diggs" w:date="2024-07-22T14:15:00Z">
        <w:r w:rsidR="001D180C" w:rsidDel="008608D0">
          <w:rPr>
            <w:rFonts w:ascii="Arial" w:hAnsi="Arial" w:cs="Arial"/>
            <w:sz w:val="22"/>
            <w:szCs w:val="22"/>
          </w:rPr>
          <w:delText>CCHA</w:delText>
        </w:r>
      </w:del>
      <w:ins w:id="329" w:author="Paul Diggs" w:date="2024-07-22T14:15:00Z">
        <w:r w:rsidR="008608D0">
          <w:rPr>
            <w:rFonts w:ascii="Arial" w:hAnsi="Arial" w:cs="Arial"/>
            <w:sz w:val="22"/>
            <w:szCs w:val="22"/>
          </w:rPr>
          <w:t>HACC</w:t>
        </w:r>
      </w:ins>
      <w:r w:rsidRPr="00EF4882">
        <w:rPr>
          <w:rFonts w:ascii="Arial" w:hAnsi="Arial" w:cs="Arial"/>
          <w:sz w:val="22"/>
          <w:szCs w:val="22"/>
        </w:rPr>
        <w:t xml:space="preserve"> from any agency regard</w:t>
      </w:r>
      <w:r w:rsidR="00773091">
        <w:rPr>
          <w:rFonts w:ascii="Arial" w:hAnsi="Arial" w:cs="Arial"/>
          <w:sz w:val="22"/>
          <w:szCs w:val="22"/>
        </w:rPr>
        <w:t xml:space="preserve">ing drug treatment and criminal </w:t>
      </w:r>
      <w:r w:rsidRPr="00EF4882">
        <w:rPr>
          <w:rFonts w:ascii="Arial" w:hAnsi="Arial" w:cs="Arial"/>
          <w:sz w:val="22"/>
          <w:szCs w:val="22"/>
        </w:rPr>
        <w:t>background shall be handled as required by HUD regulations.</w:t>
      </w:r>
    </w:p>
    <w:p w14:paraId="24B80058" w14:textId="77777777" w:rsidR="00542638" w:rsidRPr="00EF4882" w:rsidRDefault="00542638" w:rsidP="00773091">
      <w:pPr>
        <w:pStyle w:val="BodyTextIndent2"/>
        <w:spacing w:after="120"/>
        <w:ind w:left="0"/>
        <w:jc w:val="both"/>
        <w:rPr>
          <w:rFonts w:ascii="Arial" w:hAnsi="Arial" w:cs="Arial"/>
          <w:sz w:val="22"/>
          <w:szCs w:val="22"/>
        </w:rPr>
      </w:pPr>
      <w:r w:rsidRPr="00EF4882">
        <w:rPr>
          <w:rFonts w:ascii="Arial" w:hAnsi="Arial" w:cs="Arial"/>
          <w:sz w:val="22"/>
          <w:szCs w:val="22"/>
        </w:rPr>
        <w:t>All criminal records are maintained in a secured environme</w:t>
      </w:r>
      <w:r w:rsidR="00773091">
        <w:rPr>
          <w:rFonts w:ascii="Arial" w:hAnsi="Arial" w:cs="Arial"/>
          <w:sz w:val="22"/>
          <w:szCs w:val="22"/>
        </w:rPr>
        <w:t>nt</w:t>
      </w:r>
      <w:r w:rsidRPr="00EF4882">
        <w:rPr>
          <w:rFonts w:ascii="Arial" w:hAnsi="Arial" w:cs="Arial"/>
          <w:sz w:val="22"/>
          <w:szCs w:val="22"/>
        </w:rPr>
        <w:t>.  Once the purpose for which the records were obtained is completed, the records are permanently destroyed by shredding.</w:t>
      </w:r>
    </w:p>
    <w:p w14:paraId="41F1EB03" w14:textId="2CAEC97C" w:rsidR="00542638" w:rsidRPr="00C9201C" w:rsidRDefault="00542638" w:rsidP="007315CF">
      <w:pPr>
        <w:pStyle w:val="Heading1"/>
        <w:numPr>
          <w:ilvl w:val="0"/>
          <w:numId w:val="111"/>
        </w:numPr>
        <w:tabs>
          <w:tab w:val="clear" w:pos="360"/>
          <w:tab w:val="left" w:pos="720"/>
        </w:tabs>
        <w:spacing w:after="120"/>
        <w:ind w:left="0"/>
        <w:jc w:val="both"/>
        <w:rPr>
          <w:rFonts w:ascii="Arial" w:hAnsi="Arial"/>
          <w:b w:val="0"/>
          <w:bCs w:val="0"/>
          <w:sz w:val="22"/>
          <w:szCs w:val="22"/>
        </w:rPr>
      </w:pPr>
      <w:bookmarkStart w:id="330" w:name="_Toc234740466"/>
      <w:bookmarkStart w:id="331" w:name="_Toc7685866"/>
      <w:r w:rsidRPr="00EF4882">
        <w:rPr>
          <w:rFonts w:ascii="Arial" w:hAnsi="Arial"/>
          <w:b w:val="0"/>
          <w:bCs w:val="0"/>
          <w:sz w:val="22"/>
          <w:szCs w:val="22"/>
          <w:u w:val="single"/>
        </w:rPr>
        <w:t>Occupancy Guidelines:</w:t>
      </w:r>
      <w:r w:rsidRPr="00C9201C">
        <w:rPr>
          <w:rFonts w:ascii="Arial" w:hAnsi="Arial"/>
          <w:bCs w:val="0"/>
          <w:sz w:val="22"/>
          <w:szCs w:val="22"/>
        </w:rPr>
        <w:t xml:space="preserve">  </w:t>
      </w:r>
      <w:r w:rsidRPr="00C9201C">
        <w:rPr>
          <w:rFonts w:ascii="Arial" w:hAnsi="Arial"/>
          <w:bCs w:val="0"/>
          <w:sz w:val="20"/>
          <w:szCs w:val="22"/>
        </w:rPr>
        <w:t xml:space="preserve">HUD Notice of Policy, Dec. 18, </w:t>
      </w:r>
      <w:r w:rsidR="00CA2BC4" w:rsidRPr="00C9201C">
        <w:rPr>
          <w:rFonts w:ascii="Arial" w:hAnsi="Arial"/>
          <w:bCs w:val="0"/>
          <w:sz w:val="20"/>
          <w:szCs w:val="22"/>
        </w:rPr>
        <w:t>1998,</w:t>
      </w:r>
      <w:r w:rsidRPr="00C9201C">
        <w:rPr>
          <w:rFonts w:ascii="Arial" w:hAnsi="Arial"/>
          <w:bCs w:val="0"/>
          <w:sz w:val="20"/>
          <w:szCs w:val="22"/>
        </w:rPr>
        <w:t xml:space="preserve"> Federal Register</w:t>
      </w:r>
      <w:bookmarkEnd w:id="330"/>
      <w:bookmarkEnd w:id="331"/>
    </w:p>
    <w:p w14:paraId="78D1B105" w14:textId="77777777" w:rsidR="00542638" w:rsidRPr="00C9201C" w:rsidRDefault="00542638" w:rsidP="004209B3">
      <w:pPr>
        <w:widowControl w:val="0"/>
        <w:numPr>
          <w:ilvl w:val="0"/>
          <w:numId w:val="35"/>
        </w:numPr>
        <w:tabs>
          <w:tab w:val="clear" w:pos="1080"/>
          <w:tab w:val="left" w:pos="2880"/>
          <w:tab w:val="left" w:pos="3600"/>
          <w:tab w:val="left" w:pos="4320"/>
          <w:tab w:val="left" w:pos="5040"/>
          <w:tab w:val="left" w:pos="5760"/>
          <w:tab w:val="left" w:pos="6480"/>
          <w:tab w:val="left" w:pos="7200"/>
          <w:tab w:val="left" w:pos="7920"/>
        </w:tabs>
        <w:spacing w:after="100"/>
        <w:ind w:left="360"/>
        <w:jc w:val="both"/>
        <w:rPr>
          <w:rFonts w:ascii="Arial" w:hAnsi="Arial"/>
          <w:sz w:val="22"/>
          <w:szCs w:val="22"/>
          <w:u w:val="single"/>
        </w:rPr>
      </w:pPr>
      <w:r w:rsidRPr="00EF4882">
        <w:rPr>
          <w:rFonts w:ascii="Arial" w:hAnsi="Arial" w:cs="Arial"/>
          <w:sz w:val="22"/>
          <w:szCs w:val="22"/>
        </w:rPr>
        <w:t xml:space="preserve">Apartments shall be occupied by families of the appropriate size. This policy maintains the usefulness of the apartments, while preserving them from excessive wear and tear </w:t>
      </w:r>
      <w:r w:rsidRPr="00C9201C">
        <w:rPr>
          <w:rFonts w:ascii="Arial" w:hAnsi="Arial"/>
          <w:sz w:val="22"/>
          <w:szCs w:val="22"/>
          <w:u w:val="single"/>
        </w:rPr>
        <w:t>and under</w:t>
      </w:r>
      <w:r w:rsidR="00773091">
        <w:rPr>
          <w:rFonts w:ascii="Arial" w:hAnsi="Arial"/>
          <w:sz w:val="22"/>
          <w:szCs w:val="22"/>
          <w:u w:val="single"/>
        </w:rPr>
        <w:t>-</w:t>
      </w:r>
      <w:r w:rsidRPr="00C9201C">
        <w:rPr>
          <w:rFonts w:ascii="Arial" w:hAnsi="Arial"/>
          <w:sz w:val="22"/>
          <w:szCs w:val="22"/>
          <w:u w:val="single"/>
        </w:rPr>
        <w:t xml:space="preserve">utilization.  </w:t>
      </w:r>
    </w:p>
    <w:p w14:paraId="7ABD4FDC" w14:textId="77777777" w:rsidR="00F47A50" w:rsidRDefault="00F47A50" w:rsidP="00542638">
      <w:pPr>
        <w:pStyle w:val="Heading4"/>
        <w:keepNext w:val="0"/>
        <w:widowControl w:val="0"/>
        <w:numPr>
          <w:ilvl w:val="0"/>
          <w:numId w:val="0"/>
        </w:numPr>
        <w:tabs>
          <w:tab w:val="left" w:pos="2160"/>
        </w:tabs>
        <w:ind w:left="720"/>
        <w:rPr>
          <w:rFonts w:ascii="Arial" w:hAnsi="Arial" w:cs="Arial"/>
          <w:i w:val="0"/>
          <w:sz w:val="22"/>
          <w:szCs w:val="22"/>
        </w:rPr>
      </w:pPr>
    </w:p>
    <w:p w14:paraId="5D37E2A7" w14:textId="5AE4EAE2" w:rsidR="00F47A50" w:rsidDel="00D1237B" w:rsidRDefault="00F47A50" w:rsidP="00542638">
      <w:pPr>
        <w:pStyle w:val="Heading4"/>
        <w:keepNext w:val="0"/>
        <w:widowControl w:val="0"/>
        <w:numPr>
          <w:ilvl w:val="0"/>
          <w:numId w:val="0"/>
        </w:numPr>
        <w:tabs>
          <w:tab w:val="left" w:pos="2160"/>
        </w:tabs>
        <w:ind w:left="720"/>
        <w:rPr>
          <w:del w:id="332" w:author="MaryAnn Russ" w:date="2024-08-10T15:56:00Z"/>
          <w:rFonts w:ascii="Arial" w:hAnsi="Arial" w:cs="Arial"/>
          <w:i w:val="0"/>
          <w:sz w:val="22"/>
          <w:szCs w:val="22"/>
        </w:rPr>
      </w:pPr>
    </w:p>
    <w:p w14:paraId="27AC4119" w14:textId="1B13C3C2" w:rsidR="00F47A50" w:rsidDel="00D1237B" w:rsidRDefault="00F47A50" w:rsidP="00542638">
      <w:pPr>
        <w:pStyle w:val="Heading4"/>
        <w:keepNext w:val="0"/>
        <w:widowControl w:val="0"/>
        <w:numPr>
          <w:ilvl w:val="0"/>
          <w:numId w:val="0"/>
        </w:numPr>
        <w:tabs>
          <w:tab w:val="left" w:pos="2160"/>
        </w:tabs>
        <w:ind w:left="720"/>
        <w:rPr>
          <w:del w:id="333" w:author="MaryAnn Russ" w:date="2024-08-10T15:56:00Z"/>
          <w:rFonts w:ascii="Arial" w:hAnsi="Arial" w:cs="Arial"/>
          <w:i w:val="0"/>
          <w:sz w:val="22"/>
          <w:szCs w:val="22"/>
        </w:rPr>
      </w:pPr>
    </w:p>
    <w:p w14:paraId="36F25CB1" w14:textId="6049B347" w:rsidR="00F47A50" w:rsidDel="00D1237B" w:rsidRDefault="00F47A50" w:rsidP="00542638">
      <w:pPr>
        <w:pStyle w:val="Heading4"/>
        <w:keepNext w:val="0"/>
        <w:widowControl w:val="0"/>
        <w:numPr>
          <w:ilvl w:val="0"/>
          <w:numId w:val="0"/>
        </w:numPr>
        <w:tabs>
          <w:tab w:val="left" w:pos="2160"/>
        </w:tabs>
        <w:ind w:left="720"/>
        <w:rPr>
          <w:del w:id="334" w:author="MaryAnn Russ" w:date="2024-08-10T15:56:00Z"/>
          <w:rFonts w:ascii="Arial" w:hAnsi="Arial" w:cs="Arial"/>
          <w:i w:val="0"/>
          <w:sz w:val="22"/>
          <w:szCs w:val="22"/>
        </w:rPr>
      </w:pPr>
    </w:p>
    <w:p w14:paraId="07F2E5F3" w14:textId="066FA7C7" w:rsidR="00F47A50" w:rsidDel="00D1237B" w:rsidRDefault="00F47A50" w:rsidP="00542638">
      <w:pPr>
        <w:pStyle w:val="Heading4"/>
        <w:keepNext w:val="0"/>
        <w:widowControl w:val="0"/>
        <w:numPr>
          <w:ilvl w:val="0"/>
          <w:numId w:val="0"/>
        </w:numPr>
        <w:tabs>
          <w:tab w:val="left" w:pos="2160"/>
        </w:tabs>
        <w:ind w:left="720"/>
        <w:rPr>
          <w:del w:id="335" w:author="MaryAnn Russ" w:date="2024-08-10T15:56:00Z"/>
          <w:rFonts w:ascii="Arial" w:hAnsi="Arial" w:cs="Arial"/>
          <w:i w:val="0"/>
          <w:sz w:val="22"/>
          <w:szCs w:val="22"/>
        </w:rPr>
      </w:pPr>
    </w:p>
    <w:p w14:paraId="1F811257" w14:textId="0ADAD390" w:rsidR="00542638" w:rsidRPr="00A50F98" w:rsidRDefault="00542638" w:rsidP="00542638">
      <w:pPr>
        <w:pStyle w:val="Heading4"/>
        <w:keepNext w:val="0"/>
        <w:widowControl w:val="0"/>
        <w:numPr>
          <w:ilvl w:val="0"/>
          <w:numId w:val="0"/>
        </w:numPr>
        <w:tabs>
          <w:tab w:val="left" w:pos="2160"/>
        </w:tabs>
        <w:ind w:left="720"/>
        <w:rPr>
          <w:rFonts w:ascii="Arial" w:hAnsi="Arial" w:cs="Arial"/>
          <w:i w:val="0"/>
          <w:sz w:val="22"/>
          <w:szCs w:val="22"/>
        </w:rPr>
      </w:pPr>
      <w:r w:rsidRPr="00A50F98">
        <w:rPr>
          <w:rFonts w:ascii="Arial" w:hAnsi="Arial" w:cs="Arial"/>
          <w:i w:val="0"/>
          <w:sz w:val="22"/>
          <w:szCs w:val="22"/>
        </w:rPr>
        <w:t>Minimum and Maximum-Number-of-Persons-Per Unit Standard</w:t>
      </w:r>
    </w:p>
    <w:p w14:paraId="35A96175" w14:textId="77777777" w:rsidR="00542638" w:rsidRPr="00A50F98" w:rsidRDefault="00542638" w:rsidP="00542638">
      <w:pPr>
        <w:widowControl w:val="0"/>
        <w:tabs>
          <w:tab w:val="left" w:pos="2160"/>
          <w:tab w:val="left" w:pos="4320"/>
          <w:tab w:val="left" w:pos="5040"/>
          <w:tab w:val="left" w:pos="6480"/>
          <w:tab w:val="left" w:pos="7200"/>
          <w:tab w:val="left" w:pos="7920"/>
        </w:tabs>
        <w:spacing w:after="100"/>
        <w:ind w:firstLine="1260"/>
        <w:jc w:val="both"/>
        <w:rPr>
          <w:rFonts w:ascii="Arial" w:hAnsi="Arial" w:cs="Arial"/>
          <w:sz w:val="22"/>
          <w:szCs w:val="22"/>
          <w:u w:val="words"/>
        </w:rPr>
      </w:pPr>
      <w:r w:rsidRPr="00A50F98">
        <w:rPr>
          <w:rFonts w:ascii="Arial" w:hAnsi="Arial" w:cs="Arial"/>
          <w:sz w:val="22"/>
          <w:szCs w:val="22"/>
          <w:u w:val="single"/>
        </w:rPr>
        <w:t>Number of Bedrooms</w:t>
      </w:r>
      <w:r w:rsidRPr="00A50F98">
        <w:rPr>
          <w:rFonts w:ascii="Arial" w:hAnsi="Arial" w:cs="Arial"/>
          <w:sz w:val="22"/>
          <w:szCs w:val="22"/>
          <w:u w:val="words"/>
        </w:rPr>
        <w:t xml:space="preserve">           </w:t>
      </w:r>
      <w:r w:rsidRPr="00A50F98">
        <w:rPr>
          <w:rFonts w:ascii="Arial" w:hAnsi="Arial" w:cs="Arial"/>
          <w:sz w:val="22"/>
          <w:szCs w:val="22"/>
          <w:u w:val="words"/>
        </w:rPr>
        <w:tab/>
      </w:r>
      <w:r w:rsidRPr="00A50F98">
        <w:rPr>
          <w:rFonts w:ascii="Arial" w:hAnsi="Arial" w:cs="Arial"/>
          <w:sz w:val="22"/>
          <w:szCs w:val="22"/>
          <w:u w:val="single"/>
        </w:rPr>
        <w:t>Min Persons/Unit</w:t>
      </w:r>
      <w:r w:rsidRPr="00A50F98">
        <w:rPr>
          <w:rFonts w:ascii="Arial" w:hAnsi="Arial" w:cs="Arial"/>
          <w:sz w:val="22"/>
          <w:szCs w:val="22"/>
          <w:u w:val="words"/>
        </w:rPr>
        <w:t xml:space="preserve">               Max</w:t>
      </w:r>
      <w:r w:rsidRPr="00A50F98">
        <w:rPr>
          <w:rFonts w:ascii="Arial" w:hAnsi="Arial" w:cs="Arial"/>
          <w:sz w:val="22"/>
          <w:szCs w:val="22"/>
          <w:u w:val="single"/>
        </w:rPr>
        <w:t xml:space="preserve"> </w:t>
      </w:r>
      <w:r w:rsidRPr="00A50F98">
        <w:rPr>
          <w:rFonts w:ascii="Arial" w:hAnsi="Arial" w:cs="Arial"/>
          <w:sz w:val="22"/>
          <w:szCs w:val="22"/>
          <w:u w:val="words"/>
        </w:rPr>
        <w:t>Persons/Unit</w:t>
      </w:r>
    </w:p>
    <w:p w14:paraId="3E0C94C7" w14:textId="1167D74C" w:rsidR="00542638" w:rsidRPr="00A50F98" w:rsidRDefault="00542638" w:rsidP="00542638">
      <w:pPr>
        <w:widowControl w:val="0"/>
        <w:tabs>
          <w:tab w:val="left" w:pos="2160"/>
          <w:tab w:val="left" w:pos="4320"/>
          <w:tab w:val="left" w:pos="5040"/>
          <w:tab w:val="left" w:pos="6480"/>
          <w:tab w:val="left" w:pos="7200"/>
          <w:tab w:val="left" w:pos="7920"/>
        </w:tabs>
        <w:spacing w:after="100"/>
        <w:ind w:firstLine="1260"/>
        <w:jc w:val="both"/>
        <w:rPr>
          <w:rFonts w:ascii="Arial" w:hAnsi="Arial" w:cs="Arial"/>
          <w:sz w:val="22"/>
          <w:szCs w:val="22"/>
          <w:u w:val="words"/>
        </w:rPr>
      </w:pPr>
      <w:r w:rsidRPr="00A50F98">
        <w:rPr>
          <w:rFonts w:ascii="Arial" w:hAnsi="Arial" w:cs="Arial"/>
          <w:sz w:val="22"/>
          <w:szCs w:val="22"/>
          <w:u w:val="words"/>
        </w:rPr>
        <w:t xml:space="preserve">                                            </w:t>
      </w:r>
      <w:r w:rsidRPr="00A50F98">
        <w:rPr>
          <w:rFonts w:ascii="Arial" w:hAnsi="Arial" w:cs="Arial"/>
          <w:sz w:val="22"/>
          <w:szCs w:val="22"/>
          <w:u w:val="words"/>
        </w:rPr>
        <w:tab/>
        <w:t>(</w:t>
      </w:r>
      <w:r w:rsidRPr="00A50F98">
        <w:rPr>
          <w:rFonts w:ascii="Arial" w:hAnsi="Arial" w:cs="Arial"/>
          <w:sz w:val="22"/>
          <w:szCs w:val="22"/>
          <w:u w:val="single"/>
        </w:rPr>
        <w:t>Largest Unit</w:t>
      </w:r>
      <w:r w:rsidRPr="00CA2BC4">
        <w:rPr>
          <w:rFonts w:ascii="Arial" w:hAnsi="Arial" w:cs="Arial"/>
          <w:sz w:val="22"/>
          <w:szCs w:val="22"/>
          <w:u w:val="single"/>
        </w:rPr>
        <w:t xml:space="preserve"> </w:t>
      </w:r>
      <w:r w:rsidR="00CA2BC4">
        <w:rPr>
          <w:rFonts w:ascii="Arial" w:hAnsi="Arial" w:cs="Arial"/>
          <w:sz w:val="22"/>
          <w:szCs w:val="22"/>
          <w:u w:val="words"/>
        </w:rPr>
        <w:t>Size)</w:t>
      </w:r>
      <w:r w:rsidRPr="00A50F98">
        <w:rPr>
          <w:rFonts w:ascii="Arial" w:hAnsi="Arial" w:cs="Arial"/>
          <w:sz w:val="22"/>
          <w:szCs w:val="22"/>
          <w:u w:val="words"/>
        </w:rPr>
        <w:t xml:space="preserve">     </w:t>
      </w:r>
      <w:r w:rsidR="00CA2BC4">
        <w:rPr>
          <w:rFonts w:ascii="Arial" w:hAnsi="Arial" w:cs="Arial"/>
          <w:sz w:val="22"/>
          <w:szCs w:val="22"/>
          <w:u w:val="words"/>
        </w:rPr>
        <w:t xml:space="preserve">        </w:t>
      </w:r>
      <w:r w:rsidRPr="00A50F98">
        <w:rPr>
          <w:rFonts w:ascii="Arial" w:hAnsi="Arial" w:cs="Arial"/>
          <w:sz w:val="22"/>
          <w:szCs w:val="22"/>
          <w:u w:val="words"/>
        </w:rPr>
        <w:t>(</w:t>
      </w:r>
      <w:r w:rsidRPr="00A50F98">
        <w:rPr>
          <w:rFonts w:ascii="Arial" w:hAnsi="Arial" w:cs="Arial"/>
          <w:sz w:val="22"/>
          <w:szCs w:val="22"/>
          <w:u w:val="single"/>
        </w:rPr>
        <w:t>Smallest Unit Size</w:t>
      </w:r>
      <w:r w:rsidRPr="00A50F98">
        <w:rPr>
          <w:rFonts w:ascii="Arial" w:hAnsi="Arial" w:cs="Arial"/>
          <w:sz w:val="22"/>
          <w:szCs w:val="22"/>
          <w:u w:val="words"/>
        </w:rPr>
        <w:t>)</w:t>
      </w:r>
    </w:p>
    <w:p w14:paraId="03B476E1" w14:textId="40903B66" w:rsidR="00542638" w:rsidRPr="00A50F98" w:rsidRDefault="00542638" w:rsidP="00542638">
      <w:pPr>
        <w:pStyle w:val="Heading6"/>
        <w:keepNext w:val="0"/>
        <w:widowControl w:val="0"/>
        <w:numPr>
          <w:ilvl w:val="0"/>
          <w:numId w:val="0"/>
        </w:numPr>
        <w:tabs>
          <w:tab w:val="left" w:pos="1080"/>
          <w:tab w:val="left" w:pos="2160"/>
          <w:tab w:val="left" w:pos="4860"/>
          <w:tab w:val="left" w:pos="7920"/>
        </w:tabs>
        <w:ind w:left="1080"/>
        <w:jc w:val="left"/>
        <w:rPr>
          <w:rFonts w:ascii="Arial" w:hAnsi="Arial" w:cs="Arial"/>
          <w:sz w:val="22"/>
          <w:szCs w:val="22"/>
        </w:rPr>
      </w:pPr>
      <w:r w:rsidRPr="00A50F98">
        <w:rPr>
          <w:rFonts w:ascii="Arial" w:hAnsi="Arial" w:cs="Arial"/>
          <w:sz w:val="22"/>
          <w:szCs w:val="22"/>
        </w:rPr>
        <w:tab/>
        <w:t>0BR</w:t>
      </w:r>
      <w:r w:rsidRPr="00A50F98">
        <w:rPr>
          <w:rFonts w:ascii="Arial" w:hAnsi="Arial" w:cs="Arial"/>
          <w:sz w:val="22"/>
          <w:szCs w:val="22"/>
        </w:rPr>
        <w:tab/>
        <w:t>1</w:t>
      </w:r>
      <w:r w:rsidRPr="00A50F98">
        <w:rPr>
          <w:rFonts w:ascii="Arial" w:hAnsi="Arial" w:cs="Arial"/>
          <w:sz w:val="22"/>
          <w:szCs w:val="22"/>
        </w:rPr>
        <w:tab/>
      </w:r>
      <w:ins w:id="336" w:author="Paul Diggs" w:date="2024-07-22T14:18:00Z">
        <w:r w:rsidR="008608D0">
          <w:rPr>
            <w:rFonts w:ascii="Arial" w:hAnsi="Arial" w:cs="Arial"/>
            <w:sz w:val="22"/>
            <w:szCs w:val="22"/>
          </w:rPr>
          <w:t>2</w:t>
        </w:r>
      </w:ins>
      <w:del w:id="337" w:author="Paul Diggs" w:date="2024-07-22T14:18:00Z">
        <w:r w:rsidRPr="00A50F98" w:rsidDel="008608D0">
          <w:rPr>
            <w:rFonts w:ascii="Arial" w:hAnsi="Arial" w:cs="Arial"/>
            <w:sz w:val="22"/>
            <w:szCs w:val="22"/>
          </w:rPr>
          <w:delText>1</w:delText>
        </w:r>
      </w:del>
      <w:r w:rsidRPr="00A50F98">
        <w:rPr>
          <w:rFonts w:ascii="Arial" w:hAnsi="Arial" w:cs="Arial"/>
          <w:sz w:val="22"/>
          <w:szCs w:val="22"/>
        </w:rPr>
        <w:tab/>
      </w:r>
    </w:p>
    <w:p w14:paraId="3D414E62" w14:textId="77777777" w:rsidR="00542638" w:rsidRPr="00A50F98" w:rsidRDefault="00542638" w:rsidP="00542638">
      <w:pPr>
        <w:pStyle w:val="Heading6"/>
        <w:keepNext w:val="0"/>
        <w:widowControl w:val="0"/>
        <w:numPr>
          <w:ilvl w:val="0"/>
          <w:numId w:val="0"/>
        </w:numPr>
        <w:tabs>
          <w:tab w:val="left" w:pos="1080"/>
          <w:tab w:val="left" w:pos="2160"/>
          <w:tab w:val="left" w:pos="4860"/>
          <w:tab w:val="left" w:pos="7920"/>
        </w:tabs>
        <w:ind w:left="1080"/>
        <w:jc w:val="left"/>
        <w:rPr>
          <w:rFonts w:ascii="Arial" w:hAnsi="Arial" w:cs="Arial"/>
          <w:sz w:val="22"/>
          <w:szCs w:val="22"/>
        </w:rPr>
      </w:pPr>
      <w:r w:rsidRPr="00A50F98">
        <w:rPr>
          <w:rFonts w:ascii="Arial" w:hAnsi="Arial" w:cs="Arial"/>
          <w:sz w:val="22"/>
          <w:szCs w:val="22"/>
        </w:rPr>
        <w:tab/>
        <w:t>1BR</w:t>
      </w:r>
      <w:r w:rsidRPr="00A50F98">
        <w:rPr>
          <w:rFonts w:ascii="Arial" w:hAnsi="Arial" w:cs="Arial"/>
          <w:sz w:val="22"/>
          <w:szCs w:val="22"/>
        </w:rPr>
        <w:tab/>
        <w:t>1</w:t>
      </w:r>
      <w:r w:rsidRPr="00A50F98">
        <w:rPr>
          <w:rFonts w:ascii="Arial" w:hAnsi="Arial" w:cs="Arial"/>
          <w:sz w:val="22"/>
          <w:szCs w:val="22"/>
        </w:rPr>
        <w:tab/>
        <w:t>2</w:t>
      </w:r>
      <w:r w:rsidRPr="00A50F98">
        <w:rPr>
          <w:rFonts w:ascii="Arial" w:hAnsi="Arial" w:cs="Arial"/>
          <w:sz w:val="22"/>
          <w:szCs w:val="22"/>
        </w:rPr>
        <w:tab/>
      </w:r>
    </w:p>
    <w:p w14:paraId="0D68EBBB" w14:textId="77777777" w:rsidR="00542638" w:rsidRPr="00A50F98" w:rsidRDefault="00542638" w:rsidP="00542638">
      <w:pPr>
        <w:pStyle w:val="Heading6"/>
        <w:keepNext w:val="0"/>
        <w:widowControl w:val="0"/>
        <w:numPr>
          <w:ilvl w:val="0"/>
          <w:numId w:val="0"/>
        </w:numPr>
        <w:tabs>
          <w:tab w:val="left" w:pos="1080"/>
          <w:tab w:val="left" w:pos="2160"/>
          <w:tab w:val="left" w:pos="4860"/>
          <w:tab w:val="left" w:pos="7920"/>
        </w:tabs>
        <w:ind w:left="1080"/>
        <w:jc w:val="left"/>
        <w:rPr>
          <w:rFonts w:ascii="Arial" w:hAnsi="Arial" w:cs="Arial"/>
          <w:sz w:val="22"/>
          <w:szCs w:val="22"/>
        </w:rPr>
      </w:pPr>
      <w:r w:rsidRPr="00A50F98">
        <w:rPr>
          <w:rFonts w:ascii="Arial" w:hAnsi="Arial" w:cs="Arial"/>
          <w:sz w:val="22"/>
          <w:szCs w:val="22"/>
        </w:rPr>
        <w:tab/>
        <w:t>2BR</w:t>
      </w:r>
      <w:r w:rsidRPr="00A50F98">
        <w:rPr>
          <w:rFonts w:ascii="Arial" w:hAnsi="Arial" w:cs="Arial"/>
          <w:sz w:val="22"/>
          <w:szCs w:val="22"/>
        </w:rPr>
        <w:tab/>
        <w:t>2</w:t>
      </w:r>
      <w:r w:rsidRPr="00A50F98">
        <w:rPr>
          <w:rFonts w:ascii="Arial" w:hAnsi="Arial" w:cs="Arial"/>
          <w:sz w:val="22"/>
          <w:szCs w:val="22"/>
        </w:rPr>
        <w:tab/>
        <w:t>4</w:t>
      </w:r>
      <w:r w:rsidRPr="00A50F98">
        <w:rPr>
          <w:rFonts w:ascii="Arial" w:hAnsi="Arial" w:cs="Arial"/>
          <w:sz w:val="22"/>
          <w:szCs w:val="22"/>
        </w:rPr>
        <w:tab/>
      </w:r>
    </w:p>
    <w:p w14:paraId="0D282E84" w14:textId="77777777" w:rsidR="00542638" w:rsidRPr="00A50F98" w:rsidRDefault="00542638" w:rsidP="00542638">
      <w:pPr>
        <w:pStyle w:val="Heading6"/>
        <w:keepNext w:val="0"/>
        <w:widowControl w:val="0"/>
        <w:numPr>
          <w:ilvl w:val="0"/>
          <w:numId w:val="0"/>
        </w:numPr>
        <w:tabs>
          <w:tab w:val="left" w:pos="1080"/>
          <w:tab w:val="left" w:pos="2160"/>
          <w:tab w:val="left" w:pos="4860"/>
          <w:tab w:val="left" w:pos="7920"/>
        </w:tabs>
        <w:ind w:left="1080"/>
        <w:jc w:val="left"/>
        <w:rPr>
          <w:rFonts w:ascii="Arial" w:hAnsi="Arial" w:cs="Arial"/>
          <w:sz w:val="22"/>
          <w:szCs w:val="22"/>
        </w:rPr>
      </w:pPr>
      <w:r w:rsidRPr="00A50F98">
        <w:rPr>
          <w:rFonts w:ascii="Arial" w:hAnsi="Arial" w:cs="Arial"/>
          <w:sz w:val="22"/>
          <w:szCs w:val="22"/>
        </w:rPr>
        <w:tab/>
        <w:t>3BR</w:t>
      </w:r>
      <w:r w:rsidRPr="00A50F98">
        <w:rPr>
          <w:rFonts w:ascii="Arial" w:hAnsi="Arial" w:cs="Arial"/>
          <w:sz w:val="22"/>
          <w:szCs w:val="22"/>
        </w:rPr>
        <w:tab/>
        <w:t>3</w:t>
      </w:r>
      <w:r w:rsidRPr="00A50F98">
        <w:rPr>
          <w:rFonts w:ascii="Arial" w:hAnsi="Arial" w:cs="Arial"/>
          <w:sz w:val="22"/>
          <w:szCs w:val="22"/>
        </w:rPr>
        <w:tab/>
        <w:t>6</w:t>
      </w:r>
      <w:r w:rsidRPr="00A50F98">
        <w:rPr>
          <w:rFonts w:ascii="Arial" w:hAnsi="Arial" w:cs="Arial"/>
          <w:sz w:val="22"/>
          <w:szCs w:val="22"/>
        </w:rPr>
        <w:tab/>
      </w:r>
    </w:p>
    <w:p w14:paraId="598D3FAA" w14:textId="77777777" w:rsidR="00542638" w:rsidRPr="00A50F98" w:rsidRDefault="00542638" w:rsidP="00542638">
      <w:pPr>
        <w:pStyle w:val="Heading6"/>
        <w:keepNext w:val="0"/>
        <w:widowControl w:val="0"/>
        <w:numPr>
          <w:ilvl w:val="0"/>
          <w:numId w:val="0"/>
        </w:numPr>
        <w:tabs>
          <w:tab w:val="left" w:pos="1080"/>
          <w:tab w:val="left" w:pos="2160"/>
          <w:tab w:val="left" w:pos="4860"/>
          <w:tab w:val="left" w:pos="7920"/>
        </w:tabs>
        <w:ind w:left="1080"/>
        <w:jc w:val="left"/>
        <w:rPr>
          <w:rFonts w:ascii="Arial" w:hAnsi="Arial" w:cs="Arial"/>
          <w:sz w:val="22"/>
          <w:szCs w:val="22"/>
        </w:rPr>
      </w:pPr>
      <w:r w:rsidRPr="00A50F98">
        <w:rPr>
          <w:rFonts w:ascii="Arial" w:hAnsi="Arial" w:cs="Arial"/>
          <w:sz w:val="22"/>
          <w:szCs w:val="22"/>
        </w:rPr>
        <w:tab/>
        <w:t>4BR</w:t>
      </w:r>
      <w:r w:rsidRPr="00A50F98">
        <w:rPr>
          <w:rFonts w:ascii="Arial" w:hAnsi="Arial" w:cs="Arial"/>
          <w:sz w:val="22"/>
          <w:szCs w:val="22"/>
        </w:rPr>
        <w:tab/>
        <w:t>5</w:t>
      </w:r>
      <w:r w:rsidRPr="00A50F98">
        <w:rPr>
          <w:rFonts w:ascii="Arial" w:hAnsi="Arial" w:cs="Arial"/>
          <w:sz w:val="22"/>
          <w:szCs w:val="22"/>
        </w:rPr>
        <w:tab/>
        <w:t>8</w:t>
      </w:r>
      <w:r w:rsidRPr="00A50F98">
        <w:rPr>
          <w:rFonts w:ascii="Arial" w:hAnsi="Arial" w:cs="Arial"/>
          <w:sz w:val="22"/>
          <w:szCs w:val="22"/>
        </w:rPr>
        <w:tab/>
      </w:r>
    </w:p>
    <w:p w14:paraId="1AD04210" w14:textId="77777777" w:rsidR="00542638" w:rsidRPr="00A50F98" w:rsidRDefault="00542638" w:rsidP="00542638">
      <w:pPr>
        <w:pStyle w:val="Heading6"/>
        <w:keepNext w:val="0"/>
        <w:widowControl w:val="0"/>
        <w:numPr>
          <w:ilvl w:val="0"/>
          <w:numId w:val="0"/>
        </w:numPr>
        <w:tabs>
          <w:tab w:val="left" w:pos="1080"/>
          <w:tab w:val="left" w:pos="2160"/>
          <w:tab w:val="left" w:pos="4860"/>
          <w:tab w:val="left" w:pos="7800"/>
        </w:tabs>
        <w:spacing w:after="120"/>
        <w:ind w:left="1080"/>
        <w:jc w:val="left"/>
        <w:rPr>
          <w:rFonts w:ascii="Arial" w:hAnsi="Arial" w:cs="Arial"/>
          <w:sz w:val="22"/>
          <w:szCs w:val="22"/>
        </w:rPr>
      </w:pPr>
      <w:r w:rsidRPr="00A50F98">
        <w:rPr>
          <w:rFonts w:ascii="Arial" w:hAnsi="Arial" w:cs="Arial"/>
          <w:sz w:val="22"/>
          <w:szCs w:val="22"/>
        </w:rPr>
        <w:tab/>
        <w:t>5BR</w:t>
      </w:r>
      <w:r w:rsidRPr="00A50F98">
        <w:rPr>
          <w:rFonts w:ascii="Arial" w:hAnsi="Arial" w:cs="Arial"/>
          <w:sz w:val="22"/>
          <w:szCs w:val="22"/>
        </w:rPr>
        <w:tab/>
        <w:t>7</w:t>
      </w:r>
      <w:r w:rsidRPr="00A50F98">
        <w:rPr>
          <w:rFonts w:ascii="Arial" w:hAnsi="Arial" w:cs="Arial"/>
          <w:sz w:val="22"/>
          <w:szCs w:val="22"/>
        </w:rPr>
        <w:tab/>
        <w:t>10</w:t>
      </w:r>
      <w:r w:rsidRPr="00A50F98">
        <w:rPr>
          <w:rFonts w:ascii="Arial" w:hAnsi="Arial" w:cs="Arial"/>
          <w:sz w:val="22"/>
          <w:szCs w:val="22"/>
        </w:rPr>
        <w:tab/>
      </w:r>
    </w:p>
    <w:p w14:paraId="42832978" w14:textId="18EF805F" w:rsidR="00542638" w:rsidRPr="00A50F98" w:rsidRDefault="00542638" w:rsidP="004209B3">
      <w:pPr>
        <w:widowControl w:val="0"/>
        <w:numPr>
          <w:ilvl w:val="0"/>
          <w:numId w:val="35"/>
        </w:numPr>
        <w:tabs>
          <w:tab w:val="clear" w:pos="108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A50F98">
        <w:rPr>
          <w:rFonts w:ascii="Arial" w:hAnsi="Arial" w:cs="Arial"/>
          <w:sz w:val="22"/>
          <w:szCs w:val="22"/>
        </w:rPr>
        <w:t xml:space="preserve">The following principles govern the size of apartment for which a family will qualify.  </w:t>
      </w:r>
      <w:r w:rsidR="00437D27" w:rsidRPr="00A50F98">
        <w:rPr>
          <w:rFonts w:ascii="Arial" w:hAnsi="Arial" w:cs="Arial"/>
          <w:sz w:val="22"/>
          <w:szCs w:val="22"/>
        </w:rPr>
        <w:t>Generally,</w:t>
      </w:r>
      <w:r w:rsidRPr="00A50F98">
        <w:rPr>
          <w:rFonts w:ascii="Arial" w:hAnsi="Arial" w:cs="Arial"/>
          <w:sz w:val="22"/>
          <w:szCs w:val="22"/>
        </w:rPr>
        <w:t xml:space="preserve"> two people are expected to share a bedroom.  The guidance below explains how </w:t>
      </w:r>
      <w:del w:id="338" w:author="Paul Diggs" w:date="2024-07-22T14:15:00Z">
        <w:r w:rsidR="001D180C" w:rsidDel="008608D0">
          <w:rPr>
            <w:rFonts w:ascii="Arial" w:hAnsi="Arial" w:cs="Arial"/>
            <w:sz w:val="22"/>
            <w:szCs w:val="22"/>
          </w:rPr>
          <w:delText>CCHA</w:delText>
        </w:r>
      </w:del>
      <w:ins w:id="339" w:author="Paul Diggs" w:date="2024-07-22T14:15:00Z">
        <w:r w:rsidR="008608D0">
          <w:rPr>
            <w:rFonts w:ascii="Arial" w:hAnsi="Arial" w:cs="Arial"/>
            <w:sz w:val="22"/>
            <w:szCs w:val="22"/>
          </w:rPr>
          <w:t>HACC</w:t>
        </w:r>
      </w:ins>
      <w:r w:rsidRPr="00A50F98">
        <w:rPr>
          <w:rFonts w:ascii="Arial" w:hAnsi="Arial" w:cs="Arial"/>
          <w:sz w:val="22"/>
          <w:szCs w:val="22"/>
        </w:rPr>
        <w:t xml:space="preserve"> determines unit sizes to be assigned, but each family, not </w:t>
      </w:r>
      <w:del w:id="340" w:author="Paul Diggs" w:date="2024-07-22T14:15:00Z">
        <w:r w:rsidR="001D180C" w:rsidDel="008608D0">
          <w:rPr>
            <w:rFonts w:ascii="Arial" w:hAnsi="Arial" w:cs="Arial"/>
            <w:sz w:val="22"/>
            <w:szCs w:val="22"/>
          </w:rPr>
          <w:delText>CCHA</w:delText>
        </w:r>
      </w:del>
      <w:ins w:id="341" w:author="Paul Diggs" w:date="2024-07-22T14:15:00Z">
        <w:r w:rsidR="008608D0">
          <w:rPr>
            <w:rFonts w:ascii="Arial" w:hAnsi="Arial" w:cs="Arial"/>
            <w:sz w:val="22"/>
            <w:szCs w:val="22"/>
          </w:rPr>
          <w:t>HACC</w:t>
        </w:r>
      </w:ins>
      <w:r w:rsidRPr="00A50F98">
        <w:rPr>
          <w:rFonts w:ascii="Arial" w:hAnsi="Arial" w:cs="Arial"/>
          <w:sz w:val="22"/>
          <w:szCs w:val="22"/>
        </w:rPr>
        <w:t>, decides exactly who shares a bedroom.  Units will be so assigned that:</w:t>
      </w:r>
    </w:p>
    <w:p w14:paraId="3CDAA946" w14:textId="0D893A3F" w:rsidR="00542638" w:rsidRPr="00A50F98" w:rsidRDefault="00542638" w:rsidP="007315CF">
      <w:pPr>
        <w:widowControl w:val="0"/>
        <w:numPr>
          <w:ilvl w:val="0"/>
          <w:numId w:val="117"/>
        </w:numPr>
        <w:tabs>
          <w:tab w:val="clear" w:pos="1080"/>
          <w:tab w:val="left" w:pos="144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A50F98">
        <w:rPr>
          <w:rFonts w:ascii="Arial" w:hAnsi="Arial" w:cs="Arial"/>
          <w:sz w:val="22"/>
          <w:szCs w:val="22"/>
        </w:rPr>
        <w:t xml:space="preserve">Children </w:t>
      </w:r>
      <w:r w:rsidR="00CA2BC4" w:rsidRPr="00A50F98">
        <w:rPr>
          <w:rFonts w:ascii="Arial" w:hAnsi="Arial" w:cs="Arial"/>
          <w:sz w:val="22"/>
          <w:szCs w:val="22"/>
        </w:rPr>
        <w:t>aged</w:t>
      </w:r>
      <w:r w:rsidRPr="00A50F98">
        <w:rPr>
          <w:rFonts w:ascii="Arial" w:hAnsi="Arial" w:cs="Arial"/>
          <w:sz w:val="22"/>
          <w:szCs w:val="22"/>
        </w:rPr>
        <w:t xml:space="preserve"> </w:t>
      </w:r>
      <w:r w:rsidR="00BE2451">
        <w:rPr>
          <w:rFonts w:ascii="Arial" w:hAnsi="Arial" w:cs="Arial"/>
          <w:sz w:val="22"/>
          <w:szCs w:val="22"/>
        </w:rPr>
        <w:t xml:space="preserve">two </w:t>
      </w:r>
      <w:r w:rsidRPr="00A50F98">
        <w:rPr>
          <w:rFonts w:ascii="Arial" w:hAnsi="Arial" w:cs="Arial"/>
          <w:sz w:val="22"/>
          <w:szCs w:val="22"/>
        </w:rPr>
        <w:t xml:space="preserve">and under will be assigned a bedroom with any other child or a parent, regardless of age or </w:t>
      </w:r>
      <w:r w:rsidR="00CA2BC4" w:rsidRPr="00A50F98">
        <w:rPr>
          <w:rFonts w:ascii="Arial" w:hAnsi="Arial" w:cs="Arial"/>
          <w:sz w:val="22"/>
          <w:szCs w:val="22"/>
        </w:rPr>
        <w:t>sex.</w:t>
      </w:r>
    </w:p>
    <w:p w14:paraId="2B9CC39D" w14:textId="4313E818" w:rsidR="00542638" w:rsidRPr="00A50F98" w:rsidRDefault="00542638" w:rsidP="007315CF">
      <w:pPr>
        <w:widowControl w:val="0"/>
        <w:numPr>
          <w:ilvl w:val="0"/>
          <w:numId w:val="117"/>
        </w:numPr>
        <w:tabs>
          <w:tab w:val="clear" w:pos="1080"/>
          <w:tab w:val="left" w:pos="144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A50F98">
        <w:rPr>
          <w:rFonts w:ascii="Arial" w:hAnsi="Arial" w:cs="Arial"/>
          <w:sz w:val="22"/>
          <w:szCs w:val="22"/>
        </w:rPr>
        <w:t xml:space="preserve">Children between the ages of </w:t>
      </w:r>
      <w:r w:rsidR="00BE2451">
        <w:rPr>
          <w:rFonts w:ascii="Arial" w:hAnsi="Arial" w:cs="Arial"/>
          <w:sz w:val="22"/>
          <w:szCs w:val="22"/>
        </w:rPr>
        <w:t>three</w:t>
      </w:r>
      <w:r w:rsidRPr="00A50F98">
        <w:rPr>
          <w:rFonts w:ascii="Arial" w:hAnsi="Arial" w:cs="Arial"/>
          <w:sz w:val="22"/>
          <w:szCs w:val="22"/>
        </w:rPr>
        <w:t xml:space="preserve"> and seventeen and adults will be assigned separate bedrooms, </w:t>
      </w:r>
      <w:r w:rsidRPr="00A50F98">
        <w:rPr>
          <w:rFonts w:ascii="Arial" w:hAnsi="Arial" w:cs="Arial"/>
          <w:sz w:val="22"/>
          <w:szCs w:val="22"/>
          <w:u w:val="single"/>
        </w:rPr>
        <w:t>although the actual use of bedrooms is determined by the family.</w:t>
      </w:r>
    </w:p>
    <w:p w14:paraId="38092811" w14:textId="16E4C8F2" w:rsidR="00542638" w:rsidRPr="00A50F98" w:rsidRDefault="00542638" w:rsidP="007315CF">
      <w:pPr>
        <w:widowControl w:val="0"/>
        <w:numPr>
          <w:ilvl w:val="0"/>
          <w:numId w:val="117"/>
        </w:numPr>
        <w:tabs>
          <w:tab w:val="clear" w:pos="1080"/>
          <w:tab w:val="left" w:pos="144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A50F98">
        <w:rPr>
          <w:rFonts w:ascii="Arial" w:hAnsi="Arial" w:cs="Arial"/>
          <w:sz w:val="22"/>
          <w:szCs w:val="22"/>
        </w:rPr>
        <w:lastRenderedPageBreak/>
        <w:t xml:space="preserve">Two children between the ages of </w:t>
      </w:r>
      <w:r w:rsidR="00BE2451">
        <w:rPr>
          <w:rFonts w:ascii="Arial" w:hAnsi="Arial" w:cs="Arial"/>
          <w:sz w:val="22"/>
          <w:szCs w:val="22"/>
        </w:rPr>
        <w:t>three</w:t>
      </w:r>
      <w:r w:rsidRPr="00A50F98">
        <w:rPr>
          <w:rFonts w:ascii="Arial" w:hAnsi="Arial" w:cs="Arial"/>
          <w:sz w:val="22"/>
          <w:szCs w:val="22"/>
        </w:rPr>
        <w:t xml:space="preserve"> and seventeen of the same sex</w:t>
      </w:r>
      <w:r w:rsidR="004A37E2">
        <w:rPr>
          <w:rStyle w:val="FootnoteReference"/>
          <w:rFonts w:ascii="Arial" w:hAnsi="Arial"/>
          <w:sz w:val="22"/>
          <w:szCs w:val="22"/>
        </w:rPr>
        <w:footnoteReference w:id="12"/>
      </w:r>
      <w:r w:rsidRPr="00A50F98">
        <w:rPr>
          <w:rFonts w:ascii="Arial" w:hAnsi="Arial" w:cs="Arial"/>
          <w:sz w:val="22"/>
          <w:szCs w:val="22"/>
        </w:rPr>
        <w:t xml:space="preserve"> will be assigned one </w:t>
      </w:r>
      <w:r w:rsidR="00CA2BC4" w:rsidRPr="00A50F98">
        <w:rPr>
          <w:rFonts w:ascii="Arial" w:hAnsi="Arial" w:cs="Arial"/>
          <w:sz w:val="22"/>
          <w:szCs w:val="22"/>
        </w:rPr>
        <w:t>bedroom.</w:t>
      </w:r>
    </w:p>
    <w:p w14:paraId="5252D955" w14:textId="6674EFB7" w:rsidR="00542638" w:rsidRPr="00A50F98" w:rsidRDefault="00542638" w:rsidP="007315CF">
      <w:pPr>
        <w:widowControl w:val="0"/>
        <w:numPr>
          <w:ilvl w:val="0"/>
          <w:numId w:val="117"/>
        </w:numPr>
        <w:tabs>
          <w:tab w:val="clear" w:pos="1080"/>
          <w:tab w:val="left" w:pos="144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A50F98">
        <w:rPr>
          <w:rFonts w:ascii="Arial" w:hAnsi="Arial" w:cs="Arial"/>
          <w:sz w:val="22"/>
          <w:szCs w:val="22"/>
        </w:rPr>
        <w:t>Two children between the ages of</w:t>
      </w:r>
      <w:r w:rsidR="00BE2451">
        <w:rPr>
          <w:rFonts w:ascii="Arial" w:hAnsi="Arial" w:cs="Arial"/>
          <w:sz w:val="22"/>
          <w:szCs w:val="22"/>
        </w:rPr>
        <w:t xml:space="preserve"> three</w:t>
      </w:r>
      <w:r w:rsidRPr="00A50F98">
        <w:rPr>
          <w:rFonts w:ascii="Arial" w:hAnsi="Arial" w:cs="Arial"/>
          <w:sz w:val="22"/>
          <w:szCs w:val="22"/>
        </w:rPr>
        <w:t xml:space="preserve"> and seventeen of the opposite sex will be assigned separate bedrooms, </w:t>
      </w:r>
      <w:r w:rsidRPr="00A50F98">
        <w:rPr>
          <w:rFonts w:ascii="Arial" w:hAnsi="Arial" w:cs="Arial"/>
          <w:sz w:val="22"/>
          <w:szCs w:val="22"/>
          <w:u w:val="single"/>
        </w:rPr>
        <w:t xml:space="preserve">although the actual use of bedrooms is determined by the family. </w:t>
      </w:r>
    </w:p>
    <w:p w14:paraId="4F6884D1" w14:textId="5C6DB341" w:rsidR="00542638" w:rsidRPr="00A50F98" w:rsidRDefault="00542638" w:rsidP="007315CF">
      <w:pPr>
        <w:widowControl w:val="0"/>
        <w:numPr>
          <w:ilvl w:val="0"/>
          <w:numId w:val="117"/>
        </w:numPr>
        <w:tabs>
          <w:tab w:val="clear" w:pos="1080"/>
          <w:tab w:val="left" w:pos="144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A50F98">
        <w:rPr>
          <w:rFonts w:ascii="Arial" w:hAnsi="Arial" w:cs="Arial"/>
          <w:sz w:val="22"/>
          <w:szCs w:val="22"/>
        </w:rPr>
        <w:t xml:space="preserve">Two adults (eighteen and older) of the same sex are assigned one bedroom regardless of </w:t>
      </w:r>
      <w:r w:rsidR="00CA2BC4" w:rsidRPr="00A50F98">
        <w:rPr>
          <w:rFonts w:ascii="Arial" w:hAnsi="Arial" w:cs="Arial"/>
          <w:sz w:val="22"/>
          <w:szCs w:val="22"/>
        </w:rPr>
        <w:t>relationship.</w:t>
      </w:r>
    </w:p>
    <w:p w14:paraId="77BC3830" w14:textId="6AA38730" w:rsidR="00542638" w:rsidRPr="00EF4882" w:rsidRDefault="00542638" w:rsidP="007315CF">
      <w:pPr>
        <w:widowControl w:val="0"/>
        <w:numPr>
          <w:ilvl w:val="0"/>
          <w:numId w:val="117"/>
        </w:numPr>
        <w:tabs>
          <w:tab w:val="clear" w:pos="1080"/>
          <w:tab w:val="left" w:pos="144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 xml:space="preserve">Two adults (eighteen and older) of opposite sex who are spouses or co-heads are assigned one </w:t>
      </w:r>
      <w:r w:rsidR="00CA2BC4" w:rsidRPr="00EF4882">
        <w:rPr>
          <w:rFonts w:ascii="Arial" w:hAnsi="Arial" w:cs="Arial"/>
          <w:sz w:val="22"/>
          <w:szCs w:val="22"/>
        </w:rPr>
        <w:t>bedroom.</w:t>
      </w:r>
    </w:p>
    <w:p w14:paraId="0AC489B8" w14:textId="77777777" w:rsidR="00542638" w:rsidRPr="00C9201C" w:rsidRDefault="00542638" w:rsidP="007315CF">
      <w:pPr>
        <w:widowControl w:val="0"/>
        <w:numPr>
          <w:ilvl w:val="0"/>
          <w:numId w:val="117"/>
        </w:numPr>
        <w:tabs>
          <w:tab w:val="clear" w:pos="1080"/>
          <w:tab w:val="left" w:pos="144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 xml:space="preserve">Adults (eighteen and older) of opposite sex who are not spouses or co-heads of household are assigned separate bedrooms </w:t>
      </w:r>
      <w:r w:rsidRPr="00C9201C">
        <w:rPr>
          <w:rFonts w:ascii="Arial" w:hAnsi="Arial" w:cs="Arial"/>
          <w:sz w:val="22"/>
          <w:szCs w:val="22"/>
        </w:rPr>
        <w:t>although the actual use of bedrooms is determined by the family</w:t>
      </w:r>
    </w:p>
    <w:p w14:paraId="30E40A1F" w14:textId="7E6C03C2" w:rsidR="00542638" w:rsidRPr="00EF4882" w:rsidRDefault="00542638" w:rsidP="007315CF">
      <w:pPr>
        <w:widowControl w:val="0"/>
        <w:numPr>
          <w:ilvl w:val="0"/>
          <w:numId w:val="117"/>
        </w:numPr>
        <w:tabs>
          <w:tab w:val="clear" w:pos="1080"/>
          <w:tab w:val="left" w:pos="144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 xml:space="preserve">A single head of household parent will be assigned a separate bedroom from his/her child over age </w:t>
      </w:r>
      <w:r w:rsidR="00BE2451">
        <w:rPr>
          <w:rFonts w:ascii="Arial" w:hAnsi="Arial" w:cs="Arial"/>
          <w:sz w:val="22"/>
          <w:szCs w:val="22"/>
        </w:rPr>
        <w:t>three</w:t>
      </w:r>
      <w:r w:rsidRPr="00EF4882">
        <w:rPr>
          <w:rFonts w:ascii="Arial" w:hAnsi="Arial" w:cs="Arial"/>
          <w:sz w:val="22"/>
          <w:szCs w:val="22"/>
        </w:rPr>
        <w:t xml:space="preserve">, </w:t>
      </w:r>
      <w:r w:rsidRPr="00C9201C">
        <w:rPr>
          <w:rFonts w:ascii="Arial" w:hAnsi="Arial" w:cs="Arial"/>
          <w:sz w:val="22"/>
          <w:szCs w:val="22"/>
        </w:rPr>
        <w:t>although the actual use of bedrooms is determined by the family</w:t>
      </w:r>
      <w:r w:rsidRPr="00EF4882">
        <w:rPr>
          <w:rFonts w:ascii="Arial" w:hAnsi="Arial" w:cs="Arial"/>
          <w:sz w:val="22"/>
          <w:szCs w:val="22"/>
        </w:rPr>
        <w:t xml:space="preserve">. </w:t>
      </w:r>
    </w:p>
    <w:p w14:paraId="37651C88" w14:textId="77777777" w:rsidR="00542638" w:rsidRPr="00EF4882" w:rsidRDefault="00542638" w:rsidP="007315CF">
      <w:pPr>
        <w:widowControl w:val="0"/>
        <w:numPr>
          <w:ilvl w:val="0"/>
          <w:numId w:val="117"/>
        </w:numPr>
        <w:tabs>
          <w:tab w:val="clear" w:pos="1080"/>
          <w:tab w:val="left" w:pos="144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Exceptions to the largest permissible apartment size may be made when verified to be neede</w:t>
      </w:r>
      <w:r w:rsidR="00773091">
        <w:rPr>
          <w:rFonts w:ascii="Arial" w:hAnsi="Arial" w:cs="Arial"/>
          <w:sz w:val="22"/>
          <w:szCs w:val="22"/>
        </w:rPr>
        <w:t>d as a reasonable accommodation</w:t>
      </w:r>
      <w:r w:rsidRPr="00EF4882">
        <w:rPr>
          <w:rFonts w:ascii="Arial" w:hAnsi="Arial" w:cs="Arial"/>
          <w:sz w:val="22"/>
          <w:szCs w:val="22"/>
        </w:rPr>
        <w:t xml:space="preserve"> for a person with disabilities.</w:t>
      </w:r>
    </w:p>
    <w:p w14:paraId="3D045C02" w14:textId="1C13D0CF" w:rsidR="00542638" w:rsidRPr="00EF4882" w:rsidRDefault="00542638" w:rsidP="007315CF">
      <w:pPr>
        <w:widowControl w:val="0"/>
        <w:numPr>
          <w:ilvl w:val="0"/>
          <w:numId w:val="117"/>
        </w:numPr>
        <w:tabs>
          <w:tab w:val="clear" w:pos="1080"/>
          <w:tab w:val="left" w:pos="144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 xml:space="preserve">An unborn child will be counted as a person in determining apartment size </w:t>
      </w:r>
      <w:r w:rsidR="00CA2BC4" w:rsidRPr="00EF4882">
        <w:rPr>
          <w:rFonts w:ascii="Arial" w:hAnsi="Arial" w:cs="Arial"/>
          <w:sz w:val="22"/>
          <w:szCs w:val="22"/>
        </w:rPr>
        <w:t>assigned.</w:t>
      </w:r>
      <w:r w:rsidRPr="00EF4882">
        <w:rPr>
          <w:rFonts w:ascii="Arial" w:hAnsi="Arial" w:cs="Arial"/>
          <w:sz w:val="22"/>
          <w:szCs w:val="22"/>
        </w:rPr>
        <w:t xml:space="preserve"> </w:t>
      </w:r>
    </w:p>
    <w:p w14:paraId="6B4A80F5" w14:textId="371C7070" w:rsidR="00542638" w:rsidRPr="00EF4882" w:rsidRDefault="001D180C" w:rsidP="007315CF">
      <w:pPr>
        <w:widowControl w:val="0"/>
        <w:numPr>
          <w:ilvl w:val="0"/>
          <w:numId w:val="117"/>
        </w:numPr>
        <w:tabs>
          <w:tab w:val="clear" w:pos="1080"/>
          <w:tab w:val="left" w:pos="144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del w:id="344" w:author="Paul Diggs" w:date="2024-07-22T14:15:00Z">
        <w:r w:rsidDel="008608D0">
          <w:rPr>
            <w:rFonts w:ascii="Arial" w:hAnsi="Arial" w:cs="Arial"/>
            <w:sz w:val="22"/>
            <w:szCs w:val="22"/>
          </w:rPr>
          <w:delText>CCHA</w:delText>
        </w:r>
      </w:del>
      <w:ins w:id="345" w:author="Paul Diggs" w:date="2024-07-22T14:15:00Z">
        <w:r w:rsidR="008608D0">
          <w:rPr>
            <w:rFonts w:ascii="Arial" w:hAnsi="Arial" w:cs="Arial"/>
            <w:sz w:val="22"/>
            <w:szCs w:val="22"/>
          </w:rPr>
          <w:t>HACC</w:t>
        </w:r>
      </w:ins>
      <w:r w:rsidR="00542638" w:rsidRPr="00EF4882">
        <w:rPr>
          <w:rFonts w:ascii="Arial" w:hAnsi="Arial" w:cs="Arial"/>
          <w:sz w:val="22"/>
          <w:szCs w:val="22"/>
        </w:rPr>
        <w:t xml:space="preserve"> will count for unit size determination a child who is temporarily away from the home because the child has been placed in foster care, kinship care, or is away a</w:t>
      </w:r>
      <w:r w:rsidR="00773091">
        <w:rPr>
          <w:rFonts w:ascii="Arial" w:hAnsi="Arial" w:cs="Arial"/>
          <w:sz w:val="22"/>
          <w:szCs w:val="22"/>
        </w:rPr>
        <w:t xml:space="preserve">t school, so long as it can be </w:t>
      </w:r>
      <w:r w:rsidR="00542638" w:rsidRPr="00EF4882">
        <w:rPr>
          <w:rFonts w:ascii="Arial" w:hAnsi="Arial" w:cs="Arial"/>
          <w:sz w:val="22"/>
          <w:szCs w:val="22"/>
        </w:rPr>
        <w:t xml:space="preserve">verified that the child will be living with the family if they are admitted. </w:t>
      </w:r>
    </w:p>
    <w:p w14:paraId="244214BE" w14:textId="77777777" w:rsidR="00542638" w:rsidRPr="00EF4882" w:rsidRDefault="00542638" w:rsidP="007315CF">
      <w:pPr>
        <w:widowControl w:val="0"/>
        <w:numPr>
          <w:ilvl w:val="0"/>
          <w:numId w:val="117"/>
        </w:numPr>
        <w:tabs>
          <w:tab w:val="clear" w:pos="1080"/>
          <w:tab w:val="left" w:pos="144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A live-in aide may be assigned a bedroom</w:t>
      </w:r>
      <w:r>
        <w:rPr>
          <w:rFonts w:ascii="Arial" w:hAnsi="Arial" w:cs="Arial"/>
          <w:sz w:val="22"/>
          <w:szCs w:val="22"/>
        </w:rPr>
        <w:t xml:space="preserve"> if a unit of the right size is available</w:t>
      </w:r>
      <w:r w:rsidRPr="00EF4882">
        <w:rPr>
          <w:rFonts w:ascii="Arial" w:hAnsi="Arial" w:cs="Arial"/>
          <w:sz w:val="22"/>
          <w:szCs w:val="22"/>
        </w:rPr>
        <w:t>.  Single elderly or disabled residents with live-in aides will be assigned one or two bedroom units (not efficiency units).</w:t>
      </w:r>
    </w:p>
    <w:p w14:paraId="1622797E" w14:textId="59124DCE" w:rsidR="00542638" w:rsidRPr="00EF4882" w:rsidRDefault="001D180C" w:rsidP="007315CF">
      <w:pPr>
        <w:widowControl w:val="0"/>
        <w:numPr>
          <w:ilvl w:val="0"/>
          <w:numId w:val="117"/>
        </w:numPr>
        <w:tabs>
          <w:tab w:val="clear" w:pos="1080"/>
          <w:tab w:val="left" w:pos="144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del w:id="346" w:author="Paul Diggs" w:date="2024-07-22T14:15:00Z">
        <w:r w:rsidDel="008608D0">
          <w:rPr>
            <w:rFonts w:ascii="Arial" w:hAnsi="Arial" w:cs="Arial"/>
            <w:sz w:val="22"/>
            <w:szCs w:val="22"/>
          </w:rPr>
          <w:delText>CCHA</w:delText>
        </w:r>
      </w:del>
      <w:ins w:id="347" w:author="Paul Diggs" w:date="2024-07-22T14:15:00Z">
        <w:r w:rsidR="008608D0">
          <w:rPr>
            <w:rFonts w:ascii="Arial" w:hAnsi="Arial" w:cs="Arial"/>
            <w:sz w:val="22"/>
            <w:szCs w:val="22"/>
          </w:rPr>
          <w:t>HACC</w:t>
        </w:r>
      </w:ins>
      <w:r w:rsidR="00542638" w:rsidRPr="00EF4882">
        <w:rPr>
          <w:rFonts w:ascii="Arial" w:hAnsi="Arial" w:cs="Arial"/>
          <w:sz w:val="22"/>
          <w:szCs w:val="22"/>
        </w:rPr>
        <w:t xml:space="preserve"> reserves the right to relax these Occupancy Standards at hard-to-lease properties</w:t>
      </w:r>
      <w:r w:rsidR="00BE2451">
        <w:rPr>
          <w:rFonts w:ascii="Arial" w:hAnsi="Arial" w:cs="Arial"/>
          <w:sz w:val="22"/>
          <w:szCs w:val="22"/>
        </w:rPr>
        <w:t xml:space="preserve"> by no more than one bedroom</w:t>
      </w:r>
      <w:r w:rsidR="00542638" w:rsidRPr="00EF4882">
        <w:rPr>
          <w:rFonts w:ascii="Arial" w:hAnsi="Arial" w:cs="Arial"/>
          <w:sz w:val="22"/>
          <w:szCs w:val="22"/>
        </w:rPr>
        <w:t>.</w:t>
      </w:r>
    </w:p>
    <w:p w14:paraId="439BA0A7" w14:textId="77777777" w:rsidR="00542638" w:rsidRPr="00EF4882" w:rsidRDefault="00542638" w:rsidP="007315CF">
      <w:pPr>
        <w:widowControl w:val="0"/>
        <w:numPr>
          <w:ilvl w:val="0"/>
          <w:numId w:val="117"/>
        </w:numPr>
        <w:tabs>
          <w:tab w:val="clear" w:pos="1080"/>
          <w:tab w:val="left" w:pos="144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 xml:space="preserve">The Local Housing Code of two persons per bedroom is the standard for the smallest apartment a family may be offered </w:t>
      </w:r>
      <w:r w:rsidRPr="00C45B41">
        <w:rPr>
          <w:rFonts w:ascii="Arial" w:hAnsi="Arial" w:cs="Arial"/>
          <w:sz w:val="22"/>
          <w:szCs w:val="22"/>
          <w:vertAlign w:val="superscript"/>
        </w:rPr>
        <w:footnoteReference w:id="13"/>
      </w:r>
      <w:r w:rsidRPr="00EF4882">
        <w:rPr>
          <w:rFonts w:ascii="Arial" w:hAnsi="Arial" w:cs="Arial"/>
          <w:sz w:val="22"/>
          <w:szCs w:val="22"/>
        </w:rPr>
        <w:t xml:space="preserve">.  </w:t>
      </w:r>
    </w:p>
    <w:p w14:paraId="446F0441" w14:textId="77777777" w:rsidR="00542638" w:rsidRPr="00FF50EF" w:rsidRDefault="00542638" w:rsidP="007315CF">
      <w:pPr>
        <w:widowControl w:val="0"/>
        <w:numPr>
          <w:ilvl w:val="0"/>
          <w:numId w:val="117"/>
        </w:numPr>
        <w:tabs>
          <w:tab w:val="clear" w:pos="1080"/>
          <w:tab w:val="left" w:pos="144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The largest apartment size that a family may be offered would be one bedroom per family member, considering family size and composition.</w:t>
      </w:r>
    </w:p>
    <w:p w14:paraId="7203066E" w14:textId="77777777" w:rsidR="00542638" w:rsidRPr="00EF4882" w:rsidRDefault="00542638" w:rsidP="00542638">
      <w:pPr>
        <w:pStyle w:val="BodyTextIndent2"/>
        <w:spacing w:after="120"/>
        <w:ind w:left="720"/>
        <w:rPr>
          <w:rFonts w:ascii="Arial" w:hAnsi="Arial" w:cs="Arial"/>
          <w:sz w:val="22"/>
          <w:szCs w:val="22"/>
        </w:rPr>
      </w:pPr>
    </w:p>
    <w:p w14:paraId="791A9B79" w14:textId="77777777" w:rsidR="00542638" w:rsidRPr="00C9201C" w:rsidRDefault="00542638" w:rsidP="00542638">
      <w:pPr>
        <w:pStyle w:val="Heading1"/>
        <w:numPr>
          <w:ilvl w:val="0"/>
          <w:numId w:val="0"/>
        </w:numPr>
        <w:spacing w:after="120"/>
        <w:rPr>
          <w:rFonts w:ascii="Arial" w:hAnsi="Arial" w:cs="Arial"/>
          <w:bCs w:val="0"/>
          <w:sz w:val="22"/>
          <w:szCs w:val="22"/>
          <w:u w:val="single"/>
        </w:rPr>
      </w:pPr>
      <w:bookmarkStart w:id="348" w:name="_Toc234740467"/>
      <w:bookmarkStart w:id="349" w:name="_Toc7685867"/>
      <w:r w:rsidRPr="00C9201C">
        <w:rPr>
          <w:rFonts w:ascii="Arial" w:hAnsi="Arial" w:cs="Arial"/>
          <w:bCs w:val="0"/>
          <w:sz w:val="22"/>
          <w:szCs w:val="22"/>
          <w:u w:val="single"/>
        </w:rPr>
        <w:t>III.</w:t>
      </w:r>
      <w:r w:rsidRPr="00C9201C">
        <w:rPr>
          <w:rFonts w:ascii="Arial" w:hAnsi="Arial" w:cs="Arial"/>
          <w:bCs w:val="0"/>
          <w:sz w:val="22"/>
          <w:szCs w:val="22"/>
          <w:u w:val="single"/>
        </w:rPr>
        <w:tab/>
        <w:t>Tenant Selection and Assignment Plan</w:t>
      </w:r>
      <w:bookmarkEnd w:id="348"/>
      <w:bookmarkEnd w:id="349"/>
    </w:p>
    <w:p w14:paraId="0CCB785B" w14:textId="77777777" w:rsidR="00542638" w:rsidRPr="00EF4882" w:rsidRDefault="00542638" w:rsidP="007315CF">
      <w:pPr>
        <w:pStyle w:val="Heading1"/>
        <w:numPr>
          <w:ilvl w:val="0"/>
          <w:numId w:val="118"/>
        </w:numPr>
        <w:tabs>
          <w:tab w:val="clear" w:pos="360"/>
          <w:tab w:val="left" w:pos="720"/>
        </w:tabs>
        <w:spacing w:after="120"/>
        <w:ind w:left="0"/>
        <w:jc w:val="both"/>
        <w:rPr>
          <w:rFonts w:ascii="Arial" w:hAnsi="Arial"/>
          <w:b w:val="0"/>
          <w:bCs w:val="0"/>
          <w:sz w:val="22"/>
          <w:szCs w:val="22"/>
          <w:u w:val="single"/>
        </w:rPr>
      </w:pPr>
      <w:bookmarkStart w:id="350" w:name="_Toc234740468"/>
      <w:bookmarkStart w:id="351" w:name="_Toc7685868"/>
      <w:r w:rsidRPr="00EF4882">
        <w:rPr>
          <w:rFonts w:ascii="Arial" w:hAnsi="Arial"/>
          <w:b w:val="0"/>
          <w:bCs w:val="0"/>
          <w:sz w:val="22"/>
          <w:szCs w:val="22"/>
          <w:u w:val="single"/>
        </w:rPr>
        <w:t>Organizing the Applicant Waiting List</w:t>
      </w:r>
      <w:bookmarkEnd w:id="350"/>
      <w:bookmarkEnd w:id="351"/>
    </w:p>
    <w:p w14:paraId="74D4F739" w14:textId="02F97333" w:rsidR="00542638" w:rsidRPr="00EF4882" w:rsidRDefault="00542638" w:rsidP="004209B3">
      <w:pPr>
        <w:pStyle w:val="Subtitle"/>
        <w:widowControl w:val="0"/>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s>
        <w:spacing w:after="100"/>
        <w:jc w:val="both"/>
        <w:outlineLvl w:val="9"/>
        <w:rPr>
          <w:sz w:val="22"/>
          <w:szCs w:val="22"/>
        </w:rPr>
      </w:pPr>
      <w:r w:rsidRPr="00EF4882">
        <w:rPr>
          <w:sz w:val="22"/>
          <w:szCs w:val="22"/>
        </w:rPr>
        <w:t>Site-based Waiting Lists</w:t>
      </w:r>
      <w:r w:rsidR="00A75C4F">
        <w:rPr>
          <w:sz w:val="22"/>
          <w:szCs w:val="22"/>
        </w:rPr>
        <w:t xml:space="preserve"> vs. Community-wide Waiting Lists</w:t>
      </w:r>
    </w:p>
    <w:p w14:paraId="291D4071" w14:textId="2E3FBEDD" w:rsidR="00542638" w:rsidRPr="00EF4882" w:rsidRDefault="001D180C" w:rsidP="00542638">
      <w:pPr>
        <w:pStyle w:val="Subtitle"/>
        <w:widowControl w:val="0"/>
        <w:tabs>
          <w:tab w:val="left" w:pos="1440"/>
          <w:tab w:val="left" w:pos="2160"/>
          <w:tab w:val="left" w:pos="2880"/>
          <w:tab w:val="left" w:pos="3600"/>
          <w:tab w:val="left" w:pos="4320"/>
          <w:tab w:val="left" w:pos="5040"/>
          <w:tab w:val="left" w:pos="5760"/>
          <w:tab w:val="left" w:pos="6480"/>
          <w:tab w:val="left" w:pos="7200"/>
          <w:tab w:val="left" w:pos="7920"/>
        </w:tabs>
        <w:spacing w:after="100"/>
        <w:ind w:left="360"/>
        <w:jc w:val="both"/>
        <w:outlineLvl w:val="9"/>
        <w:rPr>
          <w:sz w:val="22"/>
          <w:szCs w:val="22"/>
        </w:rPr>
      </w:pPr>
      <w:del w:id="352" w:author="Paul Diggs" w:date="2024-07-22T14:15:00Z">
        <w:r w:rsidDel="008608D0">
          <w:rPr>
            <w:sz w:val="22"/>
            <w:szCs w:val="22"/>
          </w:rPr>
          <w:delText>CCHA</w:delText>
        </w:r>
      </w:del>
      <w:ins w:id="353" w:author="Paul Diggs" w:date="2024-07-22T14:15:00Z">
        <w:r w:rsidR="008608D0">
          <w:rPr>
            <w:sz w:val="22"/>
            <w:szCs w:val="22"/>
          </w:rPr>
          <w:t>HACC</w:t>
        </w:r>
      </w:ins>
      <w:r w:rsidR="00542638" w:rsidRPr="00EF4882">
        <w:rPr>
          <w:sz w:val="22"/>
          <w:szCs w:val="22"/>
        </w:rPr>
        <w:t xml:space="preserve"> has established </w:t>
      </w:r>
      <w:r w:rsidR="003256E6">
        <w:rPr>
          <w:sz w:val="22"/>
          <w:szCs w:val="22"/>
        </w:rPr>
        <w:t xml:space="preserve">community-wide waiting lists for public housing and </w:t>
      </w:r>
      <w:r w:rsidR="00542638" w:rsidRPr="00EF4882">
        <w:rPr>
          <w:sz w:val="22"/>
          <w:szCs w:val="22"/>
        </w:rPr>
        <w:t>site-based waiting lists</w:t>
      </w:r>
      <w:r w:rsidR="003256E6">
        <w:rPr>
          <w:sz w:val="22"/>
          <w:szCs w:val="22"/>
        </w:rPr>
        <w:t xml:space="preserve"> for</w:t>
      </w:r>
      <w:r w:rsidR="00A75C4F">
        <w:rPr>
          <w:sz w:val="22"/>
          <w:szCs w:val="22"/>
        </w:rPr>
        <w:t xml:space="preserve"> multifamily and</w:t>
      </w:r>
      <w:r w:rsidR="003256E6">
        <w:rPr>
          <w:sz w:val="22"/>
          <w:szCs w:val="22"/>
        </w:rPr>
        <w:t xml:space="preserve"> tax credit properties</w:t>
      </w:r>
      <w:r w:rsidR="00F8078A">
        <w:rPr>
          <w:sz w:val="22"/>
          <w:szCs w:val="22"/>
        </w:rPr>
        <w:t xml:space="preserve"> if any</w:t>
      </w:r>
      <w:r w:rsidR="00542638" w:rsidRPr="00EF4882">
        <w:rPr>
          <w:sz w:val="22"/>
          <w:szCs w:val="22"/>
        </w:rPr>
        <w:t>:</w:t>
      </w:r>
    </w:p>
    <w:p w14:paraId="623DF6E8" w14:textId="77777777" w:rsidR="00542638" w:rsidRPr="00EF4882" w:rsidRDefault="00542638" w:rsidP="004209B3">
      <w:pPr>
        <w:pStyle w:val="Subtitle"/>
        <w:widowControl w:val="0"/>
        <w:numPr>
          <w:ilvl w:val="0"/>
          <w:numId w:val="42"/>
        </w:numPr>
        <w:tabs>
          <w:tab w:val="clear" w:pos="1080"/>
          <w:tab w:val="left" w:pos="1440"/>
          <w:tab w:val="num" w:pos="2880"/>
        </w:tabs>
        <w:ind w:left="720"/>
        <w:jc w:val="both"/>
        <w:rPr>
          <w:sz w:val="22"/>
          <w:szCs w:val="22"/>
        </w:rPr>
      </w:pPr>
      <w:bookmarkStart w:id="354" w:name="_Toc224016624"/>
      <w:bookmarkStart w:id="355" w:name="_Toc224025188"/>
      <w:bookmarkStart w:id="356" w:name="_Toc234738944"/>
      <w:bookmarkStart w:id="357" w:name="_Toc234740469"/>
      <w:bookmarkStart w:id="358" w:name="_Toc7685869"/>
      <w:r w:rsidRPr="00EF4882">
        <w:rPr>
          <w:sz w:val="22"/>
          <w:szCs w:val="22"/>
        </w:rPr>
        <w:t>All mixed finance properties have site-based waiting lists as do the Section 8 multifamily and Project-based properties.</w:t>
      </w:r>
      <w:bookmarkEnd w:id="354"/>
      <w:bookmarkEnd w:id="355"/>
      <w:bookmarkEnd w:id="356"/>
      <w:bookmarkEnd w:id="357"/>
      <w:bookmarkEnd w:id="358"/>
      <w:r w:rsidRPr="00EF4882">
        <w:rPr>
          <w:sz w:val="22"/>
          <w:szCs w:val="22"/>
        </w:rPr>
        <w:t xml:space="preserve">  </w:t>
      </w:r>
    </w:p>
    <w:p w14:paraId="0246443B" w14:textId="6289297A" w:rsidR="00542638" w:rsidRPr="00EF4882" w:rsidRDefault="00542638" w:rsidP="00E67DEC">
      <w:pPr>
        <w:pStyle w:val="Subtitle"/>
        <w:widowControl w:val="0"/>
        <w:numPr>
          <w:ilvl w:val="0"/>
          <w:numId w:val="42"/>
        </w:numPr>
        <w:tabs>
          <w:tab w:val="clear" w:pos="1080"/>
          <w:tab w:val="left" w:pos="1440"/>
          <w:tab w:val="num" w:pos="2880"/>
        </w:tabs>
        <w:spacing w:after="120"/>
        <w:ind w:left="720"/>
        <w:jc w:val="both"/>
        <w:rPr>
          <w:sz w:val="22"/>
          <w:szCs w:val="22"/>
        </w:rPr>
      </w:pPr>
      <w:bookmarkStart w:id="359" w:name="_Toc224016638"/>
      <w:bookmarkStart w:id="360" w:name="_Toc224025202"/>
      <w:bookmarkStart w:id="361" w:name="_Toc234738959"/>
      <w:bookmarkStart w:id="362" w:name="_Toc234740484"/>
      <w:bookmarkStart w:id="363" w:name="_Toc299461706"/>
      <w:bookmarkStart w:id="364" w:name="_Toc7685880"/>
      <w:r w:rsidRPr="00EF4882">
        <w:rPr>
          <w:sz w:val="22"/>
          <w:szCs w:val="22"/>
        </w:rPr>
        <w:t xml:space="preserve">The preferences described earlier in this Policy will be used to establish the order of each </w:t>
      </w:r>
      <w:r w:rsidRPr="00EF4882">
        <w:rPr>
          <w:sz w:val="22"/>
          <w:szCs w:val="22"/>
        </w:rPr>
        <w:lastRenderedPageBreak/>
        <w:t>site-based waiting list and all applicants will retain their initial date and time o</w:t>
      </w:r>
      <w:r w:rsidR="00FC43EA">
        <w:rPr>
          <w:sz w:val="22"/>
          <w:szCs w:val="22"/>
        </w:rPr>
        <w:t>r</w:t>
      </w:r>
      <w:r w:rsidRPr="00EF4882">
        <w:rPr>
          <w:sz w:val="22"/>
          <w:szCs w:val="22"/>
        </w:rPr>
        <w:t xml:space="preserve"> application/application number in the conversion.</w:t>
      </w:r>
      <w:bookmarkEnd w:id="359"/>
      <w:bookmarkEnd w:id="360"/>
      <w:bookmarkEnd w:id="361"/>
      <w:bookmarkEnd w:id="362"/>
      <w:bookmarkEnd w:id="363"/>
      <w:bookmarkEnd w:id="364"/>
    </w:p>
    <w:p w14:paraId="5CB4304C" w14:textId="77777777" w:rsidR="00542638" w:rsidRPr="00EF4882" w:rsidRDefault="00542638" w:rsidP="007315CF">
      <w:pPr>
        <w:pStyle w:val="Heading1"/>
        <w:numPr>
          <w:ilvl w:val="0"/>
          <w:numId w:val="118"/>
        </w:numPr>
        <w:tabs>
          <w:tab w:val="clear" w:pos="360"/>
          <w:tab w:val="left" w:pos="720"/>
        </w:tabs>
        <w:spacing w:after="120"/>
        <w:ind w:left="0"/>
        <w:jc w:val="both"/>
        <w:rPr>
          <w:rFonts w:ascii="Arial" w:hAnsi="Arial"/>
          <w:b w:val="0"/>
          <w:bCs w:val="0"/>
          <w:sz w:val="22"/>
          <w:szCs w:val="22"/>
          <w:u w:val="single"/>
        </w:rPr>
      </w:pPr>
      <w:bookmarkStart w:id="365" w:name="_Toc234740485"/>
      <w:bookmarkStart w:id="366" w:name="_Toc7685881"/>
      <w:r w:rsidRPr="00EF4882">
        <w:rPr>
          <w:rFonts w:ascii="Arial" w:hAnsi="Arial"/>
          <w:b w:val="0"/>
          <w:bCs w:val="0"/>
          <w:sz w:val="22"/>
          <w:szCs w:val="22"/>
          <w:u w:val="single"/>
        </w:rPr>
        <w:t>Making Unit Offers to Transferees and Applicants</w:t>
      </w:r>
      <w:bookmarkEnd w:id="365"/>
      <w:bookmarkEnd w:id="366"/>
    </w:p>
    <w:p w14:paraId="07ADBB8B" w14:textId="77777777" w:rsidR="00542638" w:rsidRPr="00EF4882" w:rsidRDefault="00542638" w:rsidP="004209B3">
      <w:pPr>
        <w:widowControl w:val="0"/>
        <w:numPr>
          <w:ilvl w:val="0"/>
          <w:numId w:val="37"/>
        </w:numPr>
        <w:tabs>
          <w:tab w:val="left" w:pos="144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EF4882">
        <w:rPr>
          <w:rFonts w:ascii="Arial" w:hAnsi="Arial" w:cs="Arial"/>
          <w:sz w:val="22"/>
          <w:szCs w:val="22"/>
        </w:rPr>
        <w:t xml:space="preserve">Certain transferees (categories B.1.3.a. and b.1) and b.2) will receive offers of housing before applicants from the waiting list.  </w:t>
      </w:r>
    </w:p>
    <w:p w14:paraId="2F006524" w14:textId="5E89F4C2" w:rsidR="00542638" w:rsidRPr="00EF4882" w:rsidRDefault="00542638" w:rsidP="004209B3">
      <w:pPr>
        <w:widowControl w:val="0"/>
        <w:numPr>
          <w:ilvl w:val="0"/>
          <w:numId w:val="37"/>
        </w:numPr>
        <w:tabs>
          <w:tab w:val="left" w:pos="144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EF4882">
        <w:rPr>
          <w:rFonts w:ascii="Arial" w:hAnsi="Arial" w:cs="Arial"/>
          <w:sz w:val="22"/>
          <w:szCs w:val="22"/>
        </w:rPr>
        <w:t xml:space="preserve">In all offers </w:t>
      </w:r>
      <w:del w:id="367" w:author="Paul Diggs" w:date="2024-07-22T14:15:00Z">
        <w:r w:rsidR="001D180C" w:rsidDel="008608D0">
          <w:rPr>
            <w:rFonts w:ascii="Arial" w:hAnsi="Arial" w:cs="Arial"/>
            <w:sz w:val="22"/>
            <w:szCs w:val="22"/>
          </w:rPr>
          <w:delText>CCHA</w:delText>
        </w:r>
      </w:del>
      <w:ins w:id="368" w:author="Paul Diggs" w:date="2024-07-22T14:15:00Z">
        <w:r w:rsidR="008608D0">
          <w:rPr>
            <w:rFonts w:ascii="Arial" w:hAnsi="Arial" w:cs="Arial"/>
            <w:sz w:val="22"/>
            <w:szCs w:val="22"/>
          </w:rPr>
          <w:t>HACC</w:t>
        </w:r>
      </w:ins>
      <w:r w:rsidRPr="00EF4882">
        <w:rPr>
          <w:rFonts w:ascii="Arial" w:hAnsi="Arial" w:cs="Arial"/>
          <w:sz w:val="22"/>
          <w:szCs w:val="22"/>
        </w:rPr>
        <w:t xml:space="preserve"> shall not discriminate on grounds of race, color, sex, religion, national origin, disability, sexual preference, gender identity or familial status. </w:t>
      </w:r>
    </w:p>
    <w:p w14:paraId="3D34DEE9" w14:textId="77777777" w:rsidR="00542638" w:rsidRPr="00EF4882" w:rsidRDefault="00542638" w:rsidP="004209B3">
      <w:pPr>
        <w:widowControl w:val="0"/>
        <w:numPr>
          <w:ilvl w:val="0"/>
          <w:numId w:val="37"/>
        </w:numPr>
        <w:tabs>
          <w:tab w:val="left" w:pos="144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EF4882">
        <w:rPr>
          <w:rFonts w:ascii="Arial" w:hAnsi="Arial" w:cs="Arial"/>
          <w:sz w:val="22"/>
          <w:szCs w:val="22"/>
        </w:rPr>
        <w:t>Specifically, the following order of offers applies:</w:t>
      </w:r>
    </w:p>
    <w:p w14:paraId="30585967" w14:textId="0384868F" w:rsidR="00542638" w:rsidRPr="00EF4882" w:rsidRDefault="00542638" w:rsidP="004209B3">
      <w:pPr>
        <w:widowControl w:val="0"/>
        <w:numPr>
          <w:ilvl w:val="0"/>
          <w:numId w:val="38"/>
        </w:numPr>
        <w:tabs>
          <w:tab w:val="clear" w:pos="1080"/>
          <w:tab w:val="left" w:pos="1440"/>
          <w:tab w:val="num" w:pos="2520"/>
          <w:tab w:val="num"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EF4882">
        <w:rPr>
          <w:rFonts w:ascii="Arial" w:hAnsi="Arial" w:cs="Arial"/>
          <w:sz w:val="22"/>
          <w:szCs w:val="22"/>
        </w:rPr>
        <w:t xml:space="preserve">Emergency </w:t>
      </w:r>
      <w:r w:rsidR="00CA2BC4" w:rsidRPr="00EF4882">
        <w:rPr>
          <w:rFonts w:ascii="Arial" w:hAnsi="Arial" w:cs="Arial"/>
          <w:sz w:val="22"/>
          <w:szCs w:val="22"/>
        </w:rPr>
        <w:t>transfers; 24</w:t>
      </w:r>
      <w:r w:rsidRPr="0083470B">
        <w:rPr>
          <w:rFonts w:ascii="Arial" w:hAnsi="Arial" w:cs="Arial"/>
          <w:b/>
          <w:bCs/>
          <w:sz w:val="20"/>
          <w:szCs w:val="22"/>
        </w:rPr>
        <w:t xml:space="preserve"> CFR </w:t>
      </w:r>
      <w:r w:rsidRPr="0083470B">
        <w:rPr>
          <w:rFonts w:ascii="Arial" w:hAnsi="Arial" w:cs="Arial"/>
          <w:b/>
          <w:sz w:val="20"/>
          <w:szCs w:val="22"/>
        </w:rPr>
        <w:t>§ 966.4 (h)</w:t>
      </w:r>
    </w:p>
    <w:p w14:paraId="486A8634" w14:textId="77777777" w:rsidR="00542638" w:rsidRPr="00EF4882" w:rsidRDefault="00542638" w:rsidP="004209B3">
      <w:pPr>
        <w:widowControl w:val="0"/>
        <w:numPr>
          <w:ilvl w:val="0"/>
          <w:numId w:val="38"/>
        </w:numPr>
        <w:tabs>
          <w:tab w:val="clear" w:pos="1080"/>
          <w:tab w:val="left" w:pos="1440"/>
          <w:tab w:val="num" w:pos="2520"/>
          <w:tab w:val="num"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Administrative transfers in the following category order:</w:t>
      </w:r>
    </w:p>
    <w:p w14:paraId="7D5334EC" w14:textId="3DD4B338" w:rsidR="00285728" w:rsidRPr="00EE59EA" w:rsidRDefault="00542638" w:rsidP="00285728">
      <w:pPr>
        <w:widowControl w:val="0"/>
        <w:numPr>
          <w:ilvl w:val="1"/>
          <w:numId w:val="38"/>
        </w:numPr>
        <w:tabs>
          <w:tab w:val="clear" w:pos="1440"/>
          <w:tab w:val="num" w:pos="1080"/>
          <w:tab w:val="left" w:pos="1800"/>
          <w:tab w:val="left" w:pos="3600"/>
          <w:tab w:val="left" w:pos="4320"/>
          <w:tab w:val="left" w:pos="5040"/>
          <w:tab w:val="left" w:pos="5760"/>
          <w:tab w:val="left" w:pos="6480"/>
          <w:tab w:val="left" w:pos="7200"/>
          <w:tab w:val="left" w:pos="7920"/>
        </w:tabs>
        <w:spacing w:after="100"/>
        <w:ind w:left="1080"/>
        <w:jc w:val="both"/>
        <w:rPr>
          <w:rFonts w:ascii="Arial" w:hAnsi="Arial" w:cs="Arial"/>
          <w:sz w:val="22"/>
          <w:szCs w:val="22"/>
        </w:rPr>
      </w:pPr>
      <w:r w:rsidRPr="00EF4882">
        <w:rPr>
          <w:rFonts w:ascii="Arial" w:hAnsi="Arial" w:cs="Arial"/>
          <w:sz w:val="22"/>
          <w:szCs w:val="22"/>
        </w:rPr>
        <w:t xml:space="preserve">Priority </w:t>
      </w:r>
      <w:r w:rsidR="00EE59EA">
        <w:rPr>
          <w:rFonts w:ascii="Arial" w:hAnsi="Arial" w:cs="Arial"/>
          <w:sz w:val="22"/>
          <w:szCs w:val="22"/>
        </w:rPr>
        <w:t>1</w:t>
      </w:r>
      <w:r w:rsidRPr="00EF4882">
        <w:rPr>
          <w:rFonts w:ascii="Arial" w:hAnsi="Arial" w:cs="Arial"/>
          <w:sz w:val="22"/>
          <w:szCs w:val="22"/>
        </w:rPr>
        <w:t xml:space="preserve">:  Reasonable accommodations for residents with </w:t>
      </w:r>
      <w:r w:rsidR="00CA2BC4" w:rsidRPr="00EF4882">
        <w:rPr>
          <w:rFonts w:ascii="Arial" w:hAnsi="Arial" w:cs="Arial"/>
          <w:sz w:val="22"/>
          <w:szCs w:val="22"/>
        </w:rPr>
        <w:t xml:space="preserve">disabilities </w:t>
      </w:r>
      <w:r w:rsidR="00CA2BC4" w:rsidRPr="00EE59EA">
        <w:rPr>
          <w:rFonts w:ascii="Arial" w:hAnsi="Arial" w:cs="Arial"/>
          <w:b/>
          <w:bCs/>
          <w:sz w:val="20"/>
          <w:szCs w:val="20"/>
        </w:rPr>
        <w:t>24</w:t>
      </w:r>
      <w:r w:rsidRPr="0083470B">
        <w:rPr>
          <w:rFonts w:ascii="Arial" w:hAnsi="Arial" w:cs="Arial"/>
          <w:b/>
          <w:bCs/>
          <w:sz w:val="20"/>
          <w:szCs w:val="22"/>
        </w:rPr>
        <w:t xml:space="preserve"> CFR § 8.4</w:t>
      </w:r>
    </w:p>
    <w:p w14:paraId="0DD4E10F" w14:textId="6D7F9376" w:rsidR="00EE59EA" w:rsidRPr="00EE59EA" w:rsidRDefault="00EE59EA" w:rsidP="00EE59EA">
      <w:pPr>
        <w:widowControl w:val="0"/>
        <w:numPr>
          <w:ilvl w:val="1"/>
          <w:numId w:val="38"/>
        </w:numPr>
        <w:tabs>
          <w:tab w:val="clear" w:pos="1440"/>
          <w:tab w:val="num" w:pos="1080"/>
          <w:tab w:val="left" w:pos="1800"/>
          <w:tab w:val="left" w:pos="3600"/>
          <w:tab w:val="left" w:pos="4320"/>
          <w:tab w:val="left" w:pos="5040"/>
          <w:tab w:val="left" w:pos="5760"/>
          <w:tab w:val="left" w:pos="6480"/>
          <w:tab w:val="left" w:pos="7200"/>
          <w:tab w:val="left" w:pos="7920"/>
        </w:tabs>
        <w:spacing w:after="100"/>
        <w:ind w:left="1080"/>
        <w:jc w:val="both"/>
        <w:rPr>
          <w:rFonts w:ascii="Arial" w:hAnsi="Arial" w:cs="Arial"/>
          <w:sz w:val="22"/>
          <w:szCs w:val="22"/>
        </w:rPr>
      </w:pPr>
      <w:r w:rsidRPr="00EF4882">
        <w:rPr>
          <w:rFonts w:ascii="Arial" w:hAnsi="Arial" w:cs="Arial"/>
          <w:sz w:val="22"/>
          <w:szCs w:val="22"/>
        </w:rPr>
        <w:t xml:space="preserve">Priority </w:t>
      </w:r>
      <w:r>
        <w:rPr>
          <w:rFonts w:ascii="Arial" w:hAnsi="Arial" w:cs="Arial"/>
          <w:sz w:val="22"/>
          <w:szCs w:val="22"/>
        </w:rPr>
        <w:t>2</w:t>
      </w:r>
      <w:r w:rsidRPr="00EF4882">
        <w:rPr>
          <w:rFonts w:ascii="Arial" w:hAnsi="Arial" w:cs="Arial"/>
          <w:sz w:val="22"/>
          <w:szCs w:val="22"/>
        </w:rPr>
        <w:t xml:space="preserve">: </w:t>
      </w:r>
      <w:del w:id="369" w:author="Paul Diggs" w:date="2024-07-22T14:15:00Z">
        <w:r w:rsidR="001D180C" w:rsidDel="008608D0">
          <w:rPr>
            <w:rFonts w:ascii="Arial" w:hAnsi="Arial" w:cs="Arial"/>
            <w:sz w:val="22"/>
            <w:szCs w:val="22"/>
          </w:rPr>
          <w:delText>CCHA</w:delText>
        </w:r>
      </w:del>
      <w:ins w:id="370" w:author="Paul Diggs" w:date="2024-07-22T14:15:00Z">
        <w:r w:rsidR="008608D0">
          <w:rPr>
            <w:rFonts w:ascii="Arial" w:hAnsi="Arial" w:cs="Arial"/>
            <w:sz w:val="22"/>
            <w:szCs w:val="22"/>
          </w:rPr>
          <w:t>HACC</w:t>
        </w:r>
      </w:ins>
      <w:r w:rsidRPr="00EF4882">
        <w:rPr>
          <w:rFonts w:ascii="Arial" w:hAnsi="Arial" w:cs="Arial"/>
          <w:sz w:val="22"/>
          <w:szCs w:val="22"/>
        </w:rPr>
        <w:t xml:space="preserve"> actions that require a unit to be vacated.  Such actions could include renovation, revitalization, demolition or disposition of the building or complex.</w:t>
      </w:r>
    </w:p>
    <w:p w14:paraId="1B612711" w14:textId="15C0B24D" w:rsidR="00285728" w:rsidRPr="00285728" w:rsidRDefault="00285728" w:rsidP="00285728">
      <w:pPr>
        <w:widowControl w:val="0"/>
        <w:numPr>
          <w:ilvl w:val="1"/>
          <w:numId w:val="38"/>
        </w:numPr>
        <w:tabs>
          <w:tab w:val="clear" w:pos="1440"/>
          <w:tab w:val="num" w:pos="1080"/>
          <w:tab w:val="left" w:pos="1800"/>
          <w:tab w:val="left" w:pos="3600"/>
          <w:tab w:val="left" w:pos="4320"/>
          <w:tab w:val="left" w:pos="5040"/>
          <w:tab w:val="left" w:pos="5760"/>
          <w:tab w:val="left" w:pos="6480"/>
          <w:tab w:val="left" w:pos="7200"/>
          <w:tab w:val="left" w:pos="7920"/>
        </w:tabs>
        <w:spacing w:after="100"/>
        <w:ind w:left="1080"/>
        <w:jc w:val="both"/>
        <w:rPr>
          <w:rFonts w:ascii="Arial" w:hAnsi="Arial" w:cs="Arial"/>
          <w:sz w:val="22"/>
          <w:szCs w:val="22"/>
        </w:rPr>
      </w:pPr>
      <w:r>
        <w:rPr>
          <w:rFonts w:ascii="Arial" w:hAnsi="Arial" w:cs="Arial"/>
          <w:sz w:val="22"/>
          <w:szCs w:val="22"/>
        </w:rPr>
        <w:t>Priority 3:  Deconcentration Transfers</w:t>
      </w:r>
    </w:p>
    <w:p w14:paraId="061948F0" w14:textId="7A7101A3" w:rsidR="00A75C4F" w:rsidRPr="00A75C4F" w:rsidRDefault="00285728" w:rsidP="00A75C4F">
      <w:pPr>
        <w:widowControl w:val="0"/>
        <w:numPr>
          <w:ilvl w:val="1"/>
          <w:numId w:val="38"/>
        </w:numPr>
        <w:tabs>
          <w:tab w:val="clear" w:pos="1440"/>
          <w:tab w:val="num" w:pos="1080"/>
          <w:tab w:val="num" w:pos="1800"/>
          <w:tab w:val="num" w:pos="2880"/>
          <w:tab w:val="left" w:pos="3600"/>
          <w:tab w:val="left" w:pos="4320"/>
          <w:tab w:val="left" w:pos="5040"/>
          <w:tab w:val="left" w:pos="5760"/>
          <w:tab w:val="left" w:pos="6480"/>
          <w:tab w:val="left" w:pos="7200"/>
          <w:tab w:val="left" w:pos="7920"/>
        </w:tabs>
        <w:spacing w:after="100"/>
        <w:ind w:left="1080"/>
        <w:jc w:val="both"/>
        <w:rPr>
          <w:rFonts w:ascii="Arial" w:hAnsi="Arial" w:cs="Arial"/>
          <w:sz w:val="22"/>
          <w:szCs w:val="22"/>
        </w:rPr>
      </w:pPr>
      <w:r>
        <w:rPr>
          <w:rFonts w:ascii="Arial" w:hAnsi="Arial" w:cs="Arial"/>
          <w:sz w:val="22"/>
          <w:szCs w:val="22"/>
        </w:rPr>
        <w:t xml:space="preserve">Priority 4:  </w:t>
      </w:r>
      <w:r w:rsidR="00A75C4F" w:rsidRPr="00EF4882">
        <w:rPr>
          <w:rFonts w:ascii="Arial" w:hAnsi="Arial" w:cs="Arial"/>
          <w:sz w:val="22"/>
          <w:szCs w:val="22"/>
        </w:rPr>
        <w:t xml:space="preserve">New Admissions from the waiting </w:t>
      </w:r>
      <w:r w:rsidR="00CA2BC4" w:rsidRPr="00EF4882">
        <w:rPr>
          <w:rFonts w:ascii="Arial" w:hAnsi="Arial" w:cs="Arial"/>
          <w:sz w:val="22"/>
          <w:szCs w:val="22"/>
        </w:rPr>
        <w:t>list.</w:t>
      </w:r>
    </w:p>
    <w:p w14:paraId="719B51CC" w14:textId="1FAE9B51" w:rsidR="00542638" w:rsidRPr="00EF4882" w:rsidRDefault="00542638" w:rsidP="004209B3">
      <w:pPr>
        <w:widowControl w:val="0"/>
        <w:numPr>
          <w:ilvl w:val="1"/>
          <w:numId w:val="38"/>
        </w:numPr>
        <w:tabs>
          <w:tab w:val="clear" w:pos="1440"/>
          <w:tab w:val="num" w:pos="1080"/>
          <w:tab w:val="left" w:pos="1800"/>
          <w:tab w:val="left" w:pos="3600"/>
          <w:tab w:val="left" w:pos="4320"/>
          <w:tab w:val="left" w:pos="5040"/>
          <w:tab w:val="left" w:pos="5760"/>
          <w:tab w:val="left" w:pos="6480"/>
          <w:tab w:val="left" w:pos="7200"/>
          <w:tab w:val="left" w:pos="7920"/>
        </w:tabs>
        <w:spacing w:after="100"/>
        <w:ind w:left="1080"/>
        <w:jc w:val="both"/>
        <w:rPr>
          <w:rFonts w:ascii="Arial" w:hAnsi="Arial" w:cs="Arial"/>
          <w:sz w:val="22"/>
          <w:szCs w:val="22"/>
        </w:rPr>
      </w:pPr>
      <w:r w:rsidRPr="00EF4882">
        <w:rPr>
          <w:rFonts w:ascii="Arial" w:hAnsi="Arial" w:cs="Arial"/>
          <w:sz w:val="22"/>
          <w:szCs w:val="22"/>
        </w:rPr>
        <w:t xml:space="preserve">Priority </w:t>
      </w:r>
      <w:r w:rsidR="00285728">
        <w:rPr>
          <w:rFonts w:ascii="Arial" w:hAnsi="Arial" w:cs="Arial"/>
          <w:sz w:val="22"/>
          <w:szCs w:val="22"/>
        </w:rPr>
        <w:t>5</w:t>
      </w:r>
      <w:r w:rsidRPr="00EF4882">
        <w:rPr>
          <w:rFonts w:ascii="Arial" w:hAnsi="Arial" w:cs="Arial"/>
          <w:sz w:val="22"/>
          <w:szCs w:val="22"/>
        </w:rPr>
        <w:t xml:space="preserve">:  Unit too large or too small for resident family </w:t>
      </w:r>
      <w:r w:rsidRPr="0083470B">
        <w:rPr>
          <w:rFonts w:ascii="Arial" w:hAnsi="Arial" w:cs="Arial"/>
          <w:b/>
          <w:bCs/>
          <w:sz w:val="20"/>
          <w:szCs w:val="22"/>
        </w:rPr>
        <w:t xml:space="preserve">24 CFR </w:t>
      </w:r>
      <w:r w:rsidRPr="0083470B">
        <w:rPr>
          <w:rFonts w:ascii="Arial" w:hAnsi="Arial" w:cs="Arial"/>
          <w:b/>
          <w:sz w:val="20"/>
          <w:szCs w:val="22"/>
        </w:rPr>
        <w:t>§ 966.4(c)</w:t>
      </w:r>
      <w:r w:rsidRPr="0083470B">
        <w:rPr>
          <w:rFonts w:ascii="Arial" w:hAnsi="Arial" w:cs="Arial"/>
          <w:sz w:val="20"/>
          <w:szCs w:val="22"/>
        </w:rPr>
        <w:t xml:space="preserve">  </w:t>
      </w:r>
    </w:p>
    <w:p w14:paraId="3EEDEB16" w14:textId="5248FFAA" w:rsidR="00542638" w:rsidRPr="00C9201C" w:rsidRDefault="00B15B28" w:rsidP="00A75C4F">
      <w:pPr>
        <w:widowControl w:val="0"/>
        <w:tabs>
          <w:tab w:val="num" w:pos="1800"/>
          <w:tab w:val="num" w:pos="2880"/>
          <w:tab w:val="left" w:pos="3600"/>
          <w:tab w:val="left" w:pos="4320"/>
          <w:tab w:val="left" w:pos="5040"/>
          <w:tab w:val="left" w:pos="5760"/>
          <w:tab w:val="left" w:pos="6480"/>
          <w:tab w:val="left" w:pos="7200"/>
          <w:tab w:val="left" w:pos="7920"/>
        </w:tabs>
        <w:spacing w:after="100"/>
        <w:ind w:left="720"/>
        <w:jc w:val="both"/>
        <w:rPr>
          <w:rFonts w:ascii="Arial" w:hAnsi="Arial" w:cs="Arial"/>
          <w:b/>
          <w:sz w:val="22"/>
          <w:szCs w:val="22"/>
        </w:rPr>
      </w:pPr>
      <w:r>
        <w:rPr>
          <w:rFonts w:ascii="Arial" w:hAnsi="Arial" w:cs="Arial"/>
          <w:b/>
          <w:sz w:val="22"/>
          <w:szCs w:val="22"/>
        </w:rPr>
        <w:t xml:space="preserve">To reduce vacant units, </w:t>
      </w:r>
      <w:del w:id="371" w:author="Paul Diggs" w:date="2024-07-22T14:15:00Z">
        <w:r w:rsidR="001D180C" w:rsidDel="008608D0">
          <w:rPr>
            <w:rFonts w:ascii="Arial" w:hAnsi="Arial" w:cs="Arial"/>
            <w:b/>
            <w:sz w:val="22"/>
            <w:szCs w:val="22"/>
          </w:rPr>
          <w:delText>CCHA</w:delText>
        </w:r>
      </w:del>
      <w:ins w:id="372" w:author="Paul Diggs" w:date="2024-07-22T14:15:00Z">
        <w:r w:rsidR="008608D0">
          <w:rPr>
            <w:rFonts w:ascii="Arial" w:hAnsi="Arial" w:cs="Arial"/>
            <w:b/>
            <w:sz w:val="22"/>
            <w:szCs w:val="22"/>
          </w:rPr>
          <w:t>HACC</w:t>
        </w:r>
      </w:ins>
      <w:r w:rsidR="00542638" w:rsidRPr="00C9201C">
        <w:rPr>
          <w:rFonts w:ascii="Arial" w:hAnsi="Arial" w:cs="Arial"/>
          <w:b/>
          <w:sz w:val="22"/>
          <w:szCs w:val="22"/>
        </w:rPr>
        <w:t xml:space="preserve"> does not offer resident</w:t>
      </w:r>
      <w:r w:rsidR="00542638">
        <w:rPr>
          <w:rFonts w:ascii="Arial" w:hAnsi="Arial" w:cs="Arial"/>
          <w:b/>
          <w:sz w:val="22"/>
          <w:szCs w:val="22"/>
        </w:rPr>
        <w:t>-</w:t>
      </w:r>
      <w:r w:rsidR="00542638" w:rsidRPr="00C9201C">
        <w:rPr>
          <w:rFonts w:ascii="Arial" w:hAnsi="Arial" w:cs="Arial"/>
          <w:b/>
          <w:sz w:val="22"/>
          <w:szCs w:val="22"/>
        </w:rPr>
        <w:t>requested transfers</w:t>
      </w:r>
    </w:p>
    <w:p w14:paraId="486074F2" w14:textId="77777777" w:rsidR="00542638" w:rsidRPr="00C9201C" w:rsidRDefault="00542638" w:rsidP="004209B3">
      <w:pPr>
        <w:widowControl w:val="0"/>
        <w:numPr>
          <w:ilvl w:val="0"/>
          <w:numId w:val="37"/>
        </w:numPr>
        <w:tabs>
          <w:tab w:val="left" w:pos="144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EF4882">
        <w:rPr>
          <w:rFonts w:ascii="Arial" w:hAnsi="Arial" w:cs="Arial"/>
          <w:sz w:val="22"/>
          <w:szCs w:val="22"/>
        </w:rPr>
        <w:t xml:space="preserve">To assure equal opportunity and nondiscrimination on grounds of race, color, sex, religion, </w:t>
      </w:r>
      <w:r>
        <w:rPr>
          <w:rFonts w:ascii="Arial" w:hAnsi="Arial" w:cs="Arial"/>
          <w:sz w:val="22"/>
          <w:szCs w:val="22"/>
        </w:rPr>
        <w:t xml:space="preserve">sexual preference, gender identity, </w:t>
      </w:r>
      <w:r w:rsidRPr="00EF4882">
        <w:rPr>
          <w:rFonts w:ascii="Arial" w:hAnsi="Arial" w:cs="Arial"/>
          <w:sz w:val="22"/>
          <w:szCs w:val="22"/>
        </w:rPr>
        <w:t xml:space="preserve">national origin, disability or familial status, PLAN “A”, the one-offer plan, will be used to make apartment offers to applicants or transferees from waiting lists.  </w:t>
      </w:r>
      <w:r w:rsidRPr="00C9201C">
        <w:rPr>
          <w:rFonts w:ascii="Arial" w:hAnsi="Arial" w:cs="Arial"/>
          <w:b/>
          <w:sz w:val="22"/>
          <w:szCs w:val="22"/>
        </w:rPr>
        <w:t>24 CFR § 1.4(2)(ii)</w:t>
      </w:r>
    </w:p>
    <w:p w14:paraId="37734C78" w14:textId="6FBC8546" w:rsidR="00542638" w:rsidRPr="00EF4882" w:rsidRDefault="00542638" w:rsidP="004209B3">
      <w:pPr>
        <w:widowControl w:val="0"/>
        <w:numPr>
          <w:ilvl w:val="0"/>
          <w:numId w:val="37"/>
        </w:numPr>
        <w:tabs>
          <w:tab w:val="left" w:pos="144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EF4882">
        <w:rPr>
          <w:rFonts w:ascii="Arial" w:hAnsi="Arial" w:cs="Arial"/>
          <w:sz w:val="22"/>
          <w:szCs w:val="22"/>
        </w:rPr>
        <w:t xml:space="preserve">The first qualified applicant or transferee in sequence on the waiting list is made one offer of an apartment of appropriate size and type. </w:t>
      </w:r>
    </w:p>
    <w:p w14:paraId="5D49684A" w14:textId="4DC31347" w:rsidR="00542638" w:rsidRPr="00EF4882" w:rsidRDefault="00542638" w:rsidP="004209B3">
      <w:pPr>
        <w:widowControl w:val="0"/>
        <w:numPr>
          <w:ilvl w:val="0"/>
          <w:numId w:val="37"/>
        </w:numPr>
        <w:tabs>
          <w:tab w:val="left" w:pos="144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EF4882">
        <w:rPr>
          <w:rFonts w:ascii="Arial" w:hAnsi="Arial" w:cs="Arial"/>
          <w:sz w:val="22"/>
          <w:szCs w:val="22"/>
        </w:rPr>
        <w:t>An applicant/transferee must accept the vacancy offered or be removed from the waiting list unless the applicant refuses the offer with Good Caus</w:t>
      </w:r>
      <w:r w:rsidR="00B15B28">
        <w:rPr>
          <w:rFonts w:ascii="Arial" w:hAnsi="Arial" w:cs="Arial"/>
          <w:sz w:val="22"/>
          <w:szCs w:val="22"/>
        </w:rPr>
        <w:t>e</w:t>
      </w:r>
      <w:r w:rsidR="00823388">
        <w:rPr>
          <w:rFonts w:ascii="Arial" w:hAnsi="Arial" w:cs="Arial"/>
          <w:sz w:val="22"/>
          <w:szCs w:val="22"/>
        </w:rPr>
        <w:t xml:space="preserve"> as defined below</w:t>
      </w:r>
      <w:r w:rsidR="00B15B28">
        <w:rPr>
          <w:rFonts w:ascii="Arial" w:hAnsi="Arial" w:cs="Arial"/>
          <w:sz w:val="22"/>
          <w:szCs w:val="22"/>
        </w:rPr>
        <w:t xml:space="preserve">. </w:t>
      </w:r>
    </w:p>
    <w:p w14:paraId="6432D0C6" w14:textId="558508E1" w:rsidR="00542638" w:rsidRPr="00EF4882" w:rsidRDefault="001D180C" w:rsidP="004209B3">
      <w:pPr>
        <w:widowControl w:val="0"/>
        <w:numPr>
          <w:ilvl w:val="0"/>
          <w:numId w:val="37"/>
        </w:numPr>
        <w:tabs>
          <w:tab w:val="left" w:pos="144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del w:id="373" w:author="Paul Diggs" w:date="2024-07-22T14:15:00Z">
        <w:r w:rsidDel="008608D0">
          <w:rPr>
            <w:rFonts w:ascii="Arial" w:hAnsi="Arial" w:cs="Arial"/>
            <w:sz w:val="22"/>
            <w:szCs w:val="22"/>
          </w:rPr>
          <w:delText>CCHA</w:delText>
        </w:r>
      </w:del>
      <w:ins w:id="374" w:author="Paul Diggs" w:date="2024-07-22T14:15:00Z">
        <w:r w:rsidR="008608D0">
          <w:rPr>
            <w:rFonts w:ascii="Arial" w:hAnsi="Arial" w:cs="Arial"/>
            <w:sz w:val="22"/>
            <w:szCs w:val="22"/>
          </w:rPr>
          <w:t>HACC</w:t>
        </w:r>
      </w:ins>
      <w:r w:rsidR="00542638" w:rsidRPr="00EF4882">
        <w:rPr>
          <w:rFonts w:ascii="Arial" w:hAnsi="Arial" w:cs="Arial"/>
          <w:sz w:val="22"/>
          <w:szCs w:val="22"/>
        </w:rPr>
        <w:t xml:space="preserve"> will first match the apartment available to the highest ranking applicant for an apartment of that size, type and special features (if any).  Preferences will then be used to determine the order of selection from the waiting list. If two applicants need the same type and size of apartment and have the same local and ranking preference status, the applicant with the earliest date and time of application/lowest application number will receive the earlier offer.  </w:t>
      </w:r>
      <w:r w:rsidR="00542638" w:rsidRPr="00FF50EF">
        <w:rPr>
          <w:rFonts w:ascii="Arial" w:hAnsi="Arial" w:cs="Arial"/>
          <w:b/>
          <w:sz w:val="20"/>
          <w:szCs w:val="22"/>
        </w:rPr>
        <w:t xml:space="preserve">24 CFR § 960.206(c).  </w:t>
      </w:r>
    </w:p>
    <w:p w14:paraId="0C80195E" w14:textId="398D0D53" w:rsidR="00542638" w:rsidRPr="00EF4882" w:rsidRDefault="00542638" w:rsidP="004209B3">
      <w:pPr>
        <w:widowControl w:val="0"/>
        <w:numPr>
          <w:ilvl w:val="0"/>
          <w:numId w:val="37"/>
        </w:numPr>
        <w:tabs>
          <w:tab w:val="left" w:pos="144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EF4882">
        <w:rPr>
          <w:rFonts w:ascii="Arial" w:hAnsi="Arial" w:cs="Arial"/>
          <w:sz w:val="22"/>
          <w:szCs w:val="22"/>
        </w:rPr>
        <w:t xml:space="preserve">If an applicant family’s size changes while on the waiting list, the family is required to contact </w:t>
      </w:r>
      <w:del w:id="375" w:author="Paul Diggs" w:date="2024-07-22T14:15:00Z">
        <w:r w:rsidR="001D180C" w:rsidDel="008608D0">
          <w:rPr>
            <w:rFonts w:ascii="Arial" w:hAnsi="Arial" w:cs="Arial"/>
            <w:sz w:val="22"/>
            <w:szCs w:val="22"/>
          </w:rPr>
          <w:delText>CCHA</w:delText>
        </w:r>
      </w:del>
      <w:ins w:id="376" w:author="Paul Diggs" w:date="2024-07-22T14:15:00Z">
        <w:r w:rsidR="008608D0">
          <w:rPr>
            <w:rFonts w:ascii="Arial" w:hAnsi="Arial" w:cs="Arial"/>
            <w:sz w:val="22"/>
            <w:szCs w:val="22"/>
          </w:rPr>
          <w:t>HACC</w:t>
        </w:r>
      </w:ins>
      <w:r w:rsidRPr="00EF4882">
        <w:rPr>
          <w:rFonts w:ascii="Arial" w:hAnsi="Arial" w:cs="Arial"/>
          <w:sz w:val="22"/>
          <w:szCs w:val="22"/>
        </w:rPr>
        <w:t xml:space="preserve"> so they can be placed on the correct sub</w:t>
      </w:r>
      <w:r>
        <w:rPr>
          <w:rFonts w:ascii="Arial" w:hAnsi="Arial" w:cs="Arial"/>
          <w:sz w:val="22"/>
          <w:szCs w:val="22"/>
        </w:rPr>
        <w:t>-</w:t>
      </w:r>
      <w:r w:rsidRPr="00EF4882">
        <w:rPr>
          <w:rFonts w:ascii="Arial" w:hAnsi="Arial" w:cs="Arial"/>
          <w:sz w:val="22"/>
          <w:szCs w:val="22"/>
        </w:rPr>
        <w:t xml:space="preserve">list by unit size.  If </w:t>
      </w:r>
      <w:del w:id="377" w:author="Paul Diggs" w:date="2024-07-22T14:15:00Z">
        <w:r w:rsidR="001D180C" w:rsidDel="008608D0">
          <w:rPr>
            <w:rFonts w:ascii="Arial" w:hAnsi="Arial" w:cs="Arial"/>
            <w:sz w:val="22"/>
            <w:szCs w:val="22"/>
          </w:rPr>
          <w:delText>CCHA</w:delText>
        </w:r>
      </w:del>
      <w:ins w:id="378" w:author="Paul Diggs" w:date="2024-07-22T14:15:00Z">
        <w:r w:rsidR="008608D0">
          <w:rPr>
            <w:rFonts w:ascii="Arial" w:hAnsi="Arial" w:cs="Arial"/>
            <w:sz w:val="22"/>
            <w:szCs w:val="22"/>
          </w:rPr>
          <w:t>HACC</w:t>
        </w:r>
      </w:ins>
      <w:r w:rsidRPr="00EF4882">
        <w:rPr>
          <w:rFonts w:ascii="Arial" w:hAnsi="Arial" w:cs="Arial"/>
          <w:sz w:val="22"/>
          <w:szCs w:val="22"/>
        </w:rPr>
        <w:t xml:space="preserve"> discovers that a change in family size means that a family cannot be processed for a certain vacant unit, the family will be transferred to a list for the correct size of unit.  Some sites may not have units of the size needed by the family and the family will be permitted to select a different site or up to 3 sites.</w:t>
      </w:r>
    </w:p>
    <w:p w14:paraId="2959F208" w14:textId="77777777" w:rsidR="00542638" w:rsidRDefault="00542638" w:rsidP="004209B3">
      <w:pPr>
        <w:widowControl w:val="0"/>
        <w:numPr>
          <w:ilvl w:val="0"/>
          <w:numId w:val="37"/>
        </w:numPr>
        <w:tabs>
          <w:tab w:val="left" w:pos="144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EF4882">
        <w:rPr>
          <w:rFonts w:ascii="Arial" w:hAnsi="Arial" w:cs="Arial"/>
          <w:sz w:val="22"/>
          <w:szCs w:val="22"/>
        </w:rPr>
        <w:t xml:space="preserve">When application processing is delayed because of missing verifications or inconclusive screening information, a family’s application will be suspended for up to 60 days until the necessary verifications are received.  This means that a person who is lower on the waiting list may receive a unit offer before a person who is higher on the waiting list.  As soon as the necessary verification(s) are received, the suspended application will be placed back on the </w:t>
      </w:r>
      <w:r w:rsidRPr="00EF4882">
        <w:rPr>
          <w:rFonts w:ascii="Arial" w:hAnsi="Arial" w:cs="Arial"/>
          <w:sz w:val="22"/>
          <w:szCs w:val="22"/>
        </w:rPr>
        <w:lastRenderedPageBreak/>
        <w:t>waiting list in its former position</w:t>
      </w:r>
    </w:p>
    <w:p w14:paraId="7AA6F04C" w14:textId="73450623" w:rsidR="00542638" w:rsidRPr="00EF4882" w:rsidRDefault="00542638" w:rsidP="004209B3">
      <w:pPr>
        <w:widowControl w:val="0"/>
        <w:numPr>
          <w:ilvl w:val="0"/>
          <w:numId w:val="37"/>
        </w:numPr>
        <w:tabs>
          <w:tab w:val="left" w:pos="144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Pr>
          <w:rFonts w:ascii="Arial" w:hAnsi="Arial" w:cs="Arial"/>
          <w:sz w:val="22"/>
          <w:szCs w:val="22"/>
        </w:rPr>
        <w:t xml:space="preserve">If an adult applicant family member is verified to have an open (unresolved) arrest for either violent or drug related criminal activity, the application will be suspended for up to one year or until the arrest is resolved by acquittal, dismissal, conviction or guilty plea. The applicant is responsible for keeping </w:t>
      </w:r>
      <w:del w:id="379" w:author="Paul Diggs" w:date="2024-07-22T14:15:00Z">
        <w:r w:rsidR="001D180C" w:rsidDel="008608D0">
          <w:rPr>
            <w:rFonts w:ascii="Arial" w:hAnsi="Arial" w:cs="Arial"/>
            <w:sz w:val="22"/>
            <w:szCs w:val="22"/>
          </w:rPr>
          <w:delText>CCHA</w:delText>
        </w:r>
      </w:del>
      <w:ins w:id="380" w:author="Paul Diggs" w:date="2024-07-22T14:15:00Z">
        <w:r w:rsidR="008608D0">
          <w:rPr>
            <w:rFonts w:ascii="Arial" w:hAnsi="Arial" w:cs="Arial"/>
            <w:sz w:val="22"/>
            <w:szCs w:val="22"/>
          </w:rPr>
          <w:t>HACC</w:t>
        </w:r>
      </w:ins>
      <w:r>
        <w:rPr>
          <w:rFonts w:ascii="Arial" w:hAnsi="Arial" w:cs="Arial"/>
          <w:sz w:val="22"/>
          <w:szCs w:val="22"/>
        </w:rPr>
        <w:t>’s Intake department informed of the status of all such open arrests.</w:t>
      </w:r>
    </w:p>
    <w:p w14:paraId="715D9A2E" w14:textId="46A0E2C8" w:rsidR="00542638" w:rsidRPr="00EF4882" w:rsidRDefault="00542638" w:rsidP="004209B3">
      <w:pPr>
        <w:widowControl w:val="0"/>
        <w:numPr>
          <w:ilvl w:val="0"/>
          <w:numId w:val="37"/>
        </w:numPr>
        <w:tabs>
          <w:tab w:val="left" w:pos="144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EF4882">
        <w:rPr>
          <w:rFonts w:ascii="Arial" w:hAnsi="Arial" w:cs="Arial"/>
          <w:sz w:val="22"/>
          <w:szCs w:val="22"/>
        </w:rPr>
        <w:t xml:space="preserve">The applicant must accept any apartment offered within </w:t>
      </w:r>
      <w:r w:rsidR="00823388">
        <w:rPr>
          <w:rFonts w:ascii="Arial" w:hAnsi="Arial" w:cs="Arial"/>
          <w:sz w:val="22"/>
          <w:szCs w:val="22"/>
        </w:rPr>
        <w:t>three</w:t>
      </w:r>
      <w:r w:rsidRPr="00EF4882">
        <w:rPr>
          <w:rFonts w:ascii="Arial" w:hAnsi="Arial" w:cs="Arial"/>
          <w:sz w:val="22"/>
          <w:szCs w:val="22"/>
        </w:rPr>
        <w:t xml:space="preserve"> (</w:t>
      </w:r>
      <w:r w:rsidR="00823388">
        <w:rPr>
          <w:rFonts w:ascii="Arial" w:hAnsi="Arial" w:cs="Arial"/>
          <w:sz w:val="22"/>
          <w:szCs w:val="22"/>
        </w:rPr>
        <w:t>3</w:t>
      </w:r>
      <w:r w:rsidRPr="00EF4882">
        <w:rPr>
          <w:rFonts w:ascii="Arial" w:hAnsi="Arial" w:cs="Arial"/>
          <w:sz w:val="22"/>
          <w:szCs w:val="22"/>
        </w:rPr>
        <w:t xml:space="preserve">) calendar days of the later of the date the offer is communicated (by phone, mail, or the method of communication designated by an applicant with disabilities) or the date they are shown the apartment or an equivalent apartment. </w:t>
      </w:r>
    </w:p>
    <w:p w14:paraId="2EF0B93E" w14:textId="0C781C4E" w:rsidR="00542638" w:rsidRPr="00EF4882" w:rsidRDefault="00542638" w:rsidP="004209B3">
      <w:pPr>
        <w:widowControl w:val="0"/>
        <w:numPr>
          <w:ilvl w:val="0"/>
          <w:numId w:val="37"/>
        </w:numPr>
        <w:tabs>
          <w:tab w:val="left" w:pos="144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EF4882">
        <w:rPr>
          <w:rFonts w:ascii="Arial" w:hAnsi="Arial" w:cs="Arial"/>
          <w:sz w:val="22"/>
          <w:szCs w:val="22"/>
        </w:rPr>
        <w:t xml:space="preserve">If the applicant does not accept the unit offer within </w:t>
      </w:r>
      <w:r w:rsidR="00823388">
        <w:rPr>
          <w:rFonts w:ascii="Arial" w:hAnsi="Arial" w:cs="Arial"/>
          <w:sz w:val="22"/>
          <w:szCs w:val="22"/>
        </w:rPr>
        <w:t>three</w:t>
      </w:r>
      <w:r w:rsidRPr="00EF4882">
        <w:rPr>
          <w:rFonts w:ascii="Arial" w:hAnsi="Arial" w:cs="Arial"/>
          <w:sz w:val="22"/>
          <w:szCs w:val="22"/>
        </w:rPr>
        <w:t xml:space="preserve"> (</w:t>
      </w:r>
      <w:r w:rsidR="00823388">
        <w:rPr>
          <w:rFonts w:ascii="Arial" w:hAnsi="Arial" w:cs="Arial"/>
          <w:sz w:val="22"/>
          <w:szCs w:val="22"/>
        </w:rPr>
        <w:t>3</w:t>
      </w:r>
      <w:r w:rsidRPr="00EF4882">
        <w:rPr>
          <w:rFonts w:ascii="Arial" w:hAnsi="Arial" w:cs="Arial"/>
          <w:sz w:val="22"/>
          <w:szCs w:val="22"/>
        </w:rPr>
        <w:t>) calendar days, he/she will be withdrawn from the wa</w:t>
      </w:r>
      <w:r w:rsidR="00B15B28">
        <w:rPr>
          <w:rFonts w:ascii="Arial" w:hAnsi="Arial" w:cs="Arial"/>
          <w:sz w:val="22"/>
          <w:szCs w:val="22"/>
        </w:rPr>
        <w:t>iting list</w:t>
      </w:r>
      <w:r w:rsidR="00823388">
        <w:rPr>
          <w:rFonts w:ascii="Arial" w:hAnsi="Arial" w:cs="Arial"/>
          <w:sz w:val="22"/>
          <w:szCs w:val="22"/>
        </w:rPr>
        <w:t xml:space="preserve"> unless the applicant has refused the offer for verified “good cause”</w:t>
      </w:r>
      <w:r w:rsidR="00B15B28">
        <w:rPr>
          <w:rFonts w:ascii="Arial" w:hAnsi="Arial" w:cs="Arial"/>
          <w:sz w:val="22"/>
          <w:szCs w:val="22"/>
        </w:rPr>
        <w:t>.  Applicants may not</w:t>
      </w:r>
      <w:r w:rsidRPr="00EF4882">
        <w:rPr>
          <w:rFonts w:ascii="Arial" w:hAnsi="Arial" w:cs="Arial"/>
          <w:sz w:val="22"/>
          <w:szCs w:val="22"/>
        </w:rPr>
        <w:t xml:space="preserve"> receive an offer for public housing for 12 months from the date when they either refused a unit offer or failed to respond to a unit offer.</w:t>
      </w:r>
    </w:p>
    <w:p w14:paraId="63FF53F7" w14:textId="77777777" w:rsidR="00542638" w:rsidRPr="00EF4882" w:rsidRDefault="00542638" w:rsidP="004209B3">
      <w:pPr>
        <w:widowControl w:val="0"/>
        <w:numPr>
          <w:ilvl w:val="0"/>
          <w:numId w:val="37"/>
        </w:numPr>
        <w:tabs>
          <w:tab w:val="left" w:pos="144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EF4882">
        <w:rPr>
          <w:rFonts w:ascii="Arial" w:hAnsi="Arial" w:cs="Arial"/>
          <w:sz w:val="22"/>
          <w:szCs w:val="22"/>
        </w:rPr>
        <w:t xml:space="preserve"> All offers made over the phone will be confirmed by first class letter</w:t>
      </w:r>
      <w:r w:rsidRPr="00327C4F">
        <w:rPr>
          <w:rFonts w:ascii="Arial" w:hAnsi="Arial" w:cs="Arial"/>
          <w:sz w:val="22"/>
          <w:szCs w:val="22"/>
          <w:vertAlign w:val="superscript"/>
        </w:rPr>
        <w:footnoteReference w:id="14"/>
      </w:r>
      <w:r w:rsidRPr="00327C4F">
        <w:rPr>
          <w:rFonts w:ascii="Arial" w:hAnsi="Arial" w:cs="Arial"/>
          <w:sz w:val="22"/>
          <w:szCs w:val="22"/>
          <w:vertAlign w:val="superscript"/>
        </w:rPr>
        <w:t>.</w:t>
      </w:r>
      <w:r w:rsidRPr="00EF4882">
        <w:rPr>
          <w:rFonts w:ascii="Arial" w:hAnsi="Arial" w:cs="Arial"/>
          <w:sz w:val="22"/>
          <w:szCs w:val="22"/>
        </w:rPr>
        <w:t xml:space="preserve">  </w:t>
      </w:r>
    </w:p>
    <w:p w14:paraId="55451FC4" w14:textId="77777777" w:rsidR="00542638" w:rsidRPr="00EF4882" w:rsidRDefault="00542638" w:rsidP="004209B3">
      <w:pPr>
        <w:widowControl w:val="0"/>
        <w:numPr>
          <w:ilvl w:val="0"/>
          <w:numId w:val="41"/>
        </w:numPr>
        <w:tabs>
          <w:tab w:val="left" w:pos="1440"/>
          <w:tab w:val="num" w:pos="2160"/>
          <w:tab w:val="num"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 xml:space="preserve">If more than one apartment of the appropriate size and type is available, the first apartment to be offered will be the apartment that is or will be ready for move-in first. </w:t>
      </w:r>
    </w:p>
    <w:p w14:paraId="57E097C4" w14:textId="2CBF8254" w:rsidR="00542638" w:rsidRDefault="00542638" w:rsidP="004209B3">
      <w:pPr>
        <w:widowControl w:val="0"/>
        <w:numPr>
          <w:ilvl w:val="0"/>
          <w:numId w:val="41"/>
        </w:numPr>
        <w:tabs>
          <w:tab w:val="left" w:pos="1440"/>
          <w:tab w:val="num" w:pos="2160"/>
          <w:tab w:val="num"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If two units are ready for move-in on the same day, the first apartment to be offered will be the apartment that became vacant first.</w:t>
      </w:r>
    </w:p>
    <w:p w14:paraId="190565F6" w14:textId="77777777" w:rsidR="00BE2451" w:rsidRPr="00263B6E" w:rsidRDefault="00BE2451" w:rsidP="00BE2451">
      <w:pPr>
        <w:widowControl w:val="0"/>
        <w:numPr>
          <w:ilvl w:val="0"/>
          <w:numId w:val="37"/>
        </w:numPr>
        <w:tabs>
          <w:tab w:val="left" w:pos="144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263B6E">
        <w:rPr>
          <w:rFonts w:ascii="Arial" w:hAnsi="Arial" w:cs="Arial"/>
          <w:sz w:val="22"/>
          <w:szCs w:val="22"/>
        </w:rPr>
        <w:t>The following are a list of “good cause” reasons why an applicant may refuse a unit offer without being removed from the waiting list:</w:t>
      </w:r>
    </w:p>
    <w:p w14:paraId="7F255C24" w14:textId="2E51B7C8" w:rsidR="00BE2451" w:rsidRDefault="00BE2451" w:rsidP="007315CF">
      <w:pPr>
        <w:widowControl w:val="0"/>
        <w:numPr>
          <w:ilvl w:val="0"/>
          <w:numId w:val="142"/>
        </w:numPr>
        <w:tabs>
          <w:tab w:val="left" w:pos="1440"/>
          <w:tab w:val="num" w:pos="2160"/>
          <w:tab w:val="num"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263B6E">
        <w:rPr>
          <w:rFonts w:ascii="Arial" w:hAnsi="Arial" w:cs="Arial"/>
          <w:sz w:val="22"/>
          <w:szCs w:val="22"/>
        </w:rPr>
        <w:t>The unit offered is not ready for move-in at the time of the housing offer.  “Ready for move-in means the apartment has no UPCS deficiencies and is broom clean.</w:t>
      </w:r>
    </w:p>
    <w:p w14:paraId="1004361F" w14:textId="54E741CA" w:rsidR="00A75C4F" w:rsidRPr="00263B6E" w:rsidRDefault="00A75C4F" w:rsidP="007315CF">
      <w:pPr>
        <w:widowControl w:val="0"/>
        <w:numPr>
          <w:ilvl w:val="0"/>
          <w:numId w:val="142"/>
        </w:numPr>
        <w:tabs>
          <w:tab w:val="left" w:pos="1440"/>
          <w:tab w:val="num" w:pos="2160"/>
          <w:tab w:val="num"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Pr>
          <w:rFonts w:ascii="Arial" w:hAnsi="Arial" w:cs="Arial"/>
          <w:sz w:val="22"/>
          <w:szCs w:val="22"/>
        </w:rPr>
        <w:t xml:space="preserve">The unit offered is too far from the applicant’s job </w:t>
      </w:r>
      <w:r w:rsidR="00CA2BC4">
        <w:rPr>
          <w:rFonts w:ascii="Arial" w:hAnsi="Arial" w:cs="Arial"/>
          <w:sz w:val="22"/>
          <w:szCs w:val="22"/>
        </w:rPr>
        <w:t>location or</w:t>
      </w:r>
      <w:r>
        <w:rPr>
          <w:rFonts w:ascii="Arial" w:hAnsi="Arial" w:cs="Arial"/>
          <w:sz w:val="22"/>
          <w:szCs w:val="22"/>
        </w:rPr>
        <w:t xml:space="preserve"> the location of a school for disabled children when the applicant’s family includes such a child</w:t>
      </w:r>
      <w:r w:rsidR="00C64FF2">
        <w:rPr>
          <w:rFonts w:ascii="Arial" w:hAnsi="Arial" w:cs="Arial"/>
          <w:sz w:val="22"/>
          <w:szCs w:val="22"/>
        </w:rPr>
        <w:t>.</w:t>
      </w:r>
    </w:p>
    <w:p w14:paraId="574CBFBF" w14:textId="77777777" w:rsidR="00BE2451" w:rsidRPr="00263B6E" w:rsidRDefault="00BE2451" w:rsidP="007315CF">
      <w:pPr>
        <w:widowControl w:val="0"/>
        <w:numPr>
          <w:ilvl w:val="0"/>
          <w:numId w:val="142"/>
        </w:numPr>
        <w:tabs>
          <w:tab w:val="left" w:pos="1440"/>
          <w:tab w:val="num" w:pos="2160"/>
          <w:tab w:val="num"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263B6E">
        <w:rPr>
          <w:rFonts w:ascii="Arial" w:hAnsi="Arial" w:cs="Arial"/>
          <w:sz w:val="22"/>
          <w:szCs w:val="22"/>
        </w:rPr>
        <w:t>The unit offered is not at one of the three properties selected by the applicant</w:t>
      </w:r>
      <w:r w:rsidRPr="00263B6E">
        <w:rPr>
          <w:rStyle w:val="FootnoteReference"/>
          <w:rFonts w:ascii="Arial" w:hAnsi="Arial"/>
          <w:sz w:val="22"/>
          <w:szCs w:val="22"/>
        </w:rPr>
        <w:footnoteReference w:id="15"/>
      </w:r>
      <w:r w:rsidRPr="00263B6E">
        <w:rPr>
          <w:rFonts w:ascii="Arial" w:hAnsi="Arial" w:cs="Arial"/>
          <w:sz w:val="22"/>
          <w:szCs w:val="22"/>
        </w:rPr>
        <w:t>;</w:t>
      </w:r>
    </w:p>
    <w:p w14:paraId="3664E72B" w14:textId="42BF9033" w:rsidR="00BE2451" w:rsidRPr="00263B6E" w:rsidRDefault="00BE2451" w:rsidP="007315CF">
      <w:pPr>
        <w:widowControl w:val="0"/>
        <w:numPr>
          <w:ilvl w:val="0"/>
          <w:numId w:val="142"/>
        </w:numPr>
        <w:tabs>
          <w:tab w:val="left" w:pos="1440"/>
          <w:tab w:val="num" w:pos="2160"/>
          <w:tab w:val="num"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263B6E">
        <w:rPr>
          <w:rFonts w:ascii="Arial" w:hAnsi="Arial" w:cs="Arial"/>
          <w:sz w:val="22"/>
          <w:szCs w:val="22"/>
        </w:rPr>
        <w:t xml:space="preserve">The unit has </w:t>
      </w:r>
      <w:r w:rsidR="00CA2BC4" w:rsidRPr="00263B6E">
        <w:rPr>
          <w:rFonts w:ascii="Arial" w:hAnsi="Arial" w:cs="Arial"/>
          <w:sz w:val="22"/>
          <w:szCs w:val="22"/>
        </w:rPr>
        <w:t>led</w:t>
      </w:r>
      <w:r w:rsidRPr="00263B6E">
        <w:rPr>
          <w:rFonts w:ascii="Arial" w:hAnsi="Arial" w:cs="Arial"/>
          <w:sz w:val="22"/>
          <w:szCs w:val="22"/>
        </w:rPr>
        <w:t xml:space="preserve">-based paint and the family has children </w:t>
      </w:r>
      <w:r w:rsidR="00CA2BC4" w:rsidRPr="00263B6E">
        <w:rPr>
          <w:rFonts w:ascii="Arial" w:hAnsi="Arial" w:cs="Arial"/>
          <w:sz w:val="22"/>
          <w:szCs w:val="22"/>
        </w:rPr>
        <w:t>underage</w:t>
      </w:r>
      <w:r w:rsidRPr="00263B6E">
        <w:rPr>
          <w:rFonts w:ascii="Arial" w:hAnsi="Arial" w:cs="Arial"/>
          <w:sz w:val="22"/>
          <w:szCs w:val="22"/>
        </w:rPr>
        <w:t xml:space="preserve"> </w:t>
      </w:r>
      <w:r w:rsidR="00CA2BC4" w:rsidRPr="00263B6E">
        <w:rPr>
          <w:rFonts w:ascii="Arial" w:hAnsi="Arial" w:cs="Arial"/>
          <w:sz w:val="22"/>
          <w:szCs w:val="22"/>
        </w:rPr>
        <w:t>7.</w:t>
      </w:r>
    </w:p>
    <w:p w14:paraId="58051BDC" w14:textId="0696512E" w:rsidR="00BE2451" w:rsidRPr="00434143" w:rsidRDefault="00BE2451" w:rsidP="007315CF">
      <w:pPr>
        <w:widowControl w:val="0"/>
        <w:numPr>
          <w:ilvl w:val="0"/>
          <w:numId w:val="142"/>
        </w:numPr>
        <w:tabs>
          <w:tab w:val="left" w:pos="1440"/>
          <w:tab w:val="num" w:pos="2160"/>
          <w:tab w:val="num"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434143">
        <w:rPr>
          <w:rFonts w:ascii="Arial" w:hAnsi="Arial" w:cs="Arial"/>
          <w:sz w:val="22"/>
          <w:szCs w:val="22"/>
        </w:rPr>
        <w:t>The family demonstrates that accepting the offer will place a family member’s life, health or safety in jeopardy. The family must provide specific and compelling documentation such as restraining orders, other court orders, or risk assessments from a law enforcement agency</w:t>
      </w:r>
      <w:r w:rsidRPr="00285728">
        <w:rPr>
          <w:rFonts w:ascii="Arial" w:hAnsi="Arial" w:cs="Arial"/>
          <w:sz w:val="22"/>
          <w:szCs w:val="22"/>
          <w:vertAlign w:val="superscript"/>
        </w:rPr>
        <w:footnoteReference w:id="16"/>
      </w:r>
      <w:r w:rsidR="00CA2BC4" w:rsidRPr="00434143">
        <w:rPr>
          <w:rFonts w:ascii="Arial" w:hAnsi="Arial" w:cs="Arial"/>
          <w:sz w:val="22"/>
          <w:szCs w:val="22"/>
          <w:vertAlign w:val="superscript"/>
        </w:rPr>
        <w:t>.</w:t>
      </w:r>
    </w:p>
    <w:p w14:paraId="570AAC73" w14:textId="6CD18869" w:rsidR="00BE2451" w:rsidRPr="00434143" w:rsidRDefault="00BE2451" w:rsidP="007315CF">
      <w:pPr>
        <w:widowControl w:val="0"/>
        <w:numPr>
          <w:ilvl w:val="0"/>
          <w:numId w:val="142"/>
        </w:numPr>
        <w:tabs>
          <w:tab w:val="left" w:pos="1440"/>
          <w:tab w:val="num" w:pos="2160"/>
          <w:tab w:val="num"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434143">
        <w:rPr>
          <w:rFonts w:ascii="Arial" w:hAnsi="Arial" w:cs="Arial"/>
          <w:sz w:val="22"/>
          <w:szCs w:val="22"/>
        </w:rPr>
        <w:t xml:space="preserve">The offer is made to achieve deconcentration of poverty in compliance with </w:t>
      </w:r>
      <w:r w:rsidRPr="00E67DEC">
        <w:rPr>
          <w:rFonts w:ascii="Arial" w:hAnsi="Arial" w:cs="Arial"/>
          <w:b/>
          <w:bCs/>
          <w:sz w:val="20"/>
          <w:szCs w:val="20"/>
        </w:rPr>
        <w:t>24 CFR § 903.2</w:t>
      </w:r>
      <w:r w:rsidRPr="00E67DEC">
        <w:rPr>
          <w:rFonts w:ascii="Arial" w:hAnsi="Arial" w:cs="Arial"/>
          <w:sz w:val="20"/>
          <w:szCs w:val="20"/>
        </w:rPr>
        <w:t xml:space="preserve"> </w:t>
      </w:r>
      <w:r w:rsidRPr="00434143">
        <w:rPr>
          <w:rFonts w:ascii="Arial" w:hAnsi="Arial" w:cs="Arial"/>
          <w:sz w:val="22"/>
          <w:szCs w:val="22"/>
        </w:rPr>
        <w:t xml:space="preserve">and the family does not want to accept the deconcentration </w:t>
      </w:r>
      <w:r w:rsidR="00CA2BC4" w:rsidRPr="00434143">
        <w:rPr>
          <w:rFonts w:ascii="Arial" w:hAnsi="Arial" w:cs="Arial"/>
          <w:sz w:val="22"/>
          <w:szCs w:val="22"/>
        </w:rPr>
        <w:t>offer.</w:t>
      </w:r>
    </w:p>
    <w:p w14:paraId="4F869656" w14:textId="5186A5B4" w:rsidR="00BE2451" w:rsidRPr="00263B6E" w:rsidRDefault="00BE2451" w:rsidP="007315CF">
      <w:pPr>
        <w:widowControl w:val="0"/>
        <w:numPr>
          <w:ilvl w:val="0"/>
          <w:numId w:val="142"/>
        </w:numPr>
        <w:tabs>
          <w:tab w:val="left" w:pos="1440"/>
          <w:tab w:val="num" w:pos="2160"/>
          <w:tab w:val="num"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434143">
        <w:rPr>
          <w:rFonts w:ascii="Arial" w:hAnsi="Arial" w:cs="Arial"/>
          <w:sz w:val="22"/>
          <w:szCs w:val="22"/>
        </w:rPr>
        <w:t xml:space="preserve">A health professional verifies temporary hospitalization or recovery from illness of the principal household member, other household members (each as listed on final application) or live-in aide necessary to the care of the principal household </w:t>
      </w:r>
      <w:r w:rsidR="00CA2BC4" w:rsidRPr="00434143">
        <w:rPr>
          <w:rFonts w:ascii="Arial" w:hAnsi="Arial" w:cs="Arial"/>
          <w:sz w:val="22"/>
          <w:szCs w:val="22"/>
        </w:rPr>
        <w:t>member.</w:t>
      </w:r>
    </w:p>
    <w:p w14:paraId="794243EB" w14:textId="67A9FA21" w:rsidR="00BE2451" w:rsidRPr="00263B6E" w:rsidRDefault="00BE2451" w:rsidP="007315CF">
      <w:pPr>
        <w:widowControl w:val="0"/>
        <w:numPr>
          <w:ilvl w:val="0"/>
          <w:numId w:val="142"/>
        </w:numPr>
        <w:tabs>
          <w:tab w:val="left" w:pos="1440"/>
          <w:tab w:val="num" w:pos="2160"/>
          <w:tab w:val="num"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263B6E">
        <w:rPr>
          <w:rFonts w:ascii="Arial" w:hAnsi="Arial" w:cs="Arial"/>
          <w:sz w:val="22"/>
          <w:szCs w:val="22"/>
        </w:rPr>
        <w:t xml:space="preserve">The applicant family has a member with disabilities and the unit is not suitable for the member’s </w:t>
      </w:r>
      <w:r w:rsidR="00CA2BC4" w:rsidRPr="00263B6E">
        <w:rPr>
          <w:rFonts w:ascii="Arial" w:hAnsi="Arial" w:cs="Arial"/>
          <w:sz w:val="22"/>
          <w:szCs w:val="22"/>
        </w:rPr>
        <w:t>disabilities.</w:t>
      </w:r>
    </w:p>
    <w:p w14:paraId="7E349709" w14:textId="77FA996D" w:rsidR="00BE2451" w:rsidRPr="00434143" w:rsidRDefault="00BE2451" w:rsidP="007315CF">
      <w:pPr>
        <w:widowControl w:val="0"/>
        <w:numPr>
          <w:ilvl w:val="0"/>
          <w:numId w:val="142"/>
        </w:numPr>
        <w:tabs>
          <w:tab w:val="left" w:pos="1440"/>
          <w:tab w:val="num" w:pos="2160"/>
          <w:tab w:val="num"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434143">
        <w:rPr>
          <w:rFonts w:ascii="Arial" w:hAnsi="Arial" w:cs="Arial"/>
          <w:sz w:val="22"/>
          <w:szCs w:val="22"/>
        </w:rPr>
        <w:lastRenderedPageBreak/>
        <w:t xml:space="preserve">The apartment has accessible features the family does not </w:t>
      </w:r>
      <w:r w:rsidR="00CA2BC4" w:rsidRPr="00434143">
        <w:rPr>
          <w:rFonts w:ascii="Arial" w:hAnsi="Arial" w:cs="Arial"/>
          <w:sz w:val="22"/>
          <w:szCs w:val="22"/>
        </w:rPr>
        <w:t>need,</w:t>
      </w:r>
      <w:r w:rsidRPr="00434143">
        <w:rPr>
          <w:rFonts w:ascii="Arial" w:hAnsi="Arial" w:cs="Arial"/>
          <w:sz w:val="22"/>
          <w:szCs w:val="22"/>
        </w:rPr>
        <w:t xml:space="preserve"> and the family does not want to be subject to a 30-day notice to move; or</w:t>
      </w:r>
    </w:p>
    <w:p w14:paraId="42934076" w14:textId="77777777" w:rsidR="00BE2451" w:rsidRPr="00263B6E" w:rsidRDefault="00BE2451" w:rsidP="007315CF">
      <w:pPr>
        <w:widowControl w:val="0"/>
        <w:numPr>
          <w:ilvl w:val="0"/>
          <w:numId w:val="142"/>
        </w:numPr>
        <w:tabs>
          <w:tab w:val="left" w:pos="1440"/>
          <w:tab w:val="num" w:pos="2160"/>
          <w:tab w:val="num"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263B6E">
        <w:rPr>
          <w:rFonts w:ascii="Arial" w:hAnsi="Arial" w:cs="Arial"/>
          <w:sz w:val="22"/>
          <w:szCs w:val="22"/>
        </w:rPr>
        <w:t>An elderly or near-elderly family makes the decision not to occupy or accept occupancy in designated housing; or</w:t>
      </w:r>
    </w:p>
    <w:p w14:paraId="261CC303" w14:textId="2A1AAF66" w:rsidR="00BE2451" w:rsidRPr="00263B6E" w:rsidRDefault="00BE2451" w:rsidP="007315CF">
      <w:pPr>
        <w:widowControl w:val="0"/>
        <w:numPr>
          <w:ilvl w:val="0"/>
          <w:numId w:val="142"/>
        </w:numPr>
        <w:tabs>
          <w:tab w:val="left" w:pos="1440"/>
          <w:tab w:val="num" w:pos="2160"/>
          <w:tab w:val="num"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263B6E">
        <w:rPr>
          <w:rFonts w:ascii="Arial" w:hAnsi="Arial" w:cs="Arial"/>
          <w:sz w:val="22"/>
          <w:szCs w:val="22"/>
        </w:rPr>
        <w:t xml:space="preserve">The applicant is serving on a sequestered jury and cannot move at the present </w:t>
      </w:r>
      <w:r w:rsidR="00CA2BC4" w:rsidRPr="00263B6E">
        <w:rPr>
          <w:rFonts w:ascii="Arial" w:hAnsi="Arial" w:cs="Arial"/>
          <w:sz w:val="22"/>
          <w:szCs w:val="22"/>
        </w:rPr>
        <w:t>time.</w:t>
      </w:r>
    </w:p>
    <w:p w14:paraId="5E2B13D1" w14:textId="77777777" w:rsidR="00542638" w:rsidRPr="00EF4882" w:rsidRDefault="00542638" w:rsidP="007315CF">
      <w:pPr>
        <w:pStyle w:val="Heading1"/>
        <w:numPr>
          <w:ilvl w:val="0"/>
          <w:numId w:val="118"/>
        </w:numPr>
        <w:tabs>
          <w:tab w:val="clear" w:pos="360"/>
          <w:tab w:val="left" w:pos="720"/>
        </w:tabs>
        <w:spacing w:after="120"/>
        <w:ind w:left="0"/>
        <w:jc w:val="both"/>
        <w:rPr>
          <w:rFonts w:ascii="Arial" w:hAnsi="Arial"/>
          <w:b w:val="0"/>
          <w:bCs w:val="0"/>
          <w:sz w:val="22"/>
          <w:szCs w:val="22"/>
          <w:u w:val="single"/>
        </w:rPr>
      </w:pPr>
      <w:bookmarkStart w:id="383" w:name="_Toc234740486"/>
      <w:bookmarkStart w:id="384" w:name="_Toc7685882"/>
      <w:r w:rsidRPr="00EF4882">
        <w:rPr>
          <w:rFonts w:ascii="Arial" w:hAnsi="Arial"/>
          <w:b w:val="0"/>
          <w:bCs w:val="0"/>
          <w:sz w:val="22"/>
          <w:szCs w:val="22"/>
          <w:u w:val="single"/>
        </w:rPr>
        <w:t>Accessible Units</w:t>
      </w:r>
      <w:bookmarkEnd w:id="383"/>
      <w:bookmarkEnd w:id="384"/>
    </w:p>
    <w:p w14:paraId="35A41C0F" w14:textId="3A095684" w:rsidR="00542638" w:rsidRPr="00EF4882" w:rsidRDefault="00542638" w:rsidP="00285728">
      <w:pPr>
        <w:pStyle w:val="BodyText3"/>
        <w:widowControl w:val="0"/>
        <w:tabs>
          <w:tab w:val="left" w:pos="1080"/>
        </w:tabs>
        <w:ind w:left="360" w:hanging="360"/>
        <w:rPr>
          <w:rFonts w:ascii="Arial" w:hAnsi="Arial" w:cs="Arial"/>
          <w:sz w:val="22"/>
          <w:szCs w:val="22"/>
        </w:rPr>
      </w:pPr>
      <w:r w:rsidRPr="00EF4882">
        <w:rPr>
          <w:rFonts w:ascii="Arial" w:hAnsi="Arial" w:cs="Arial"/>
          <w:sz w:val="22"/>
          <w:szCs w:val="22"/>
        </w:rPr>
        <w:t xml:space="preserve">1. </w:t>
      </w:r>
      <w:r w:rsidRPr="00EF4882">
        <w:rPr>
          <w:rFonts w:ascii="Arial" w:hAnsi="Arial" w:cs="Arial"/>
          <w:sz w:val="22"/>
          <w:szCs w:val="22"/>
        </w:rPr>
        <w:tab/>
        <w:t xml:space="preserve">Before offering </w:t>
      </w:r>
      <w:r w:rsidR="003256E6">
        <w:rPr>
          <w:rFonts w:ascii="Arial" w:hAnsi="Arial" w:cs="Arial"/>
          <w:sz w:val="22"/>
          <w:szCs w:val="22"/>
        </w:rPr>
        <w:t>an</w:t>
      </w:r>
      <w:r w:rsidRPr="00EF4882">
        <w:rPr>
          <w:rFonts w:ascii="Arial" w:hAnsi="Arial" w:cs="Arial"/>
          <w:sz w:val="22"/>
          <w:szCs w:val="22"/>
        </w:rPr>
        <w:t xml:space="preserve"> accessible apartment</w:t>
      </w:r>
      <w:r w:rsidR="003256E6">
        <w:rPr>
          <w:rStyle w:val="FootnoteReference"/>
          <w:rFonts w:ascii="Arial" w:hAnsi="Arial"/>
          <w:sz w:val="22"/>
          <w:szCs w:val="22"/>
        </w:rPr>
        <w:footnoteReference w:id="17"/>
      </w:r>
      <w:r w:rsidRPr="00EF4882">
        <w:rPr>
          <w:rFonts w:ascii="Arial" w:hAnsi="Arial" w:cs="Arial"/>
          <w:sz w:val="22"/>
          <w:szCs w:val="22"/>
        </w:rPr>
        <w:t xml:space="preserve"> to a non-disabled applicant, </w:t>
      </w:r>
      <w:del w:id="385" w:author="Paul Diggs" w:date="2024-07-22T14:15:00Z">
        <w:r w:rsidR="001D180C" w:rsidDel="008608D0">
          <w:rPr>
            <w:rFonts w:ascii="Arial" w:hAnsi="Arial" w:cs="Arial"/>
            <w:sz w:val="22"/>
            <w:szCs w:val="22"/>
          </w:rPr>
          <w:delText>CCHA</w:delText>
        </w:r>
      </w:del>
      <w:ins w:id="386" w:author="Paul Diggs" w:date="2024-07-22T14:15:00Z">
        <w:r w:rsidR="008608D0">
          <w:rPr>
            <w:rFonts w:ascii="Arial" w:hAnsi="Arial" w:cs="Arial"/>
            <w:sz w:val="22"/>
            <w:szCs w:val="22"/>
          </w:rPr>
          <w:t>HACC</w:t>
        </w:r>
      </w:ins>
      <w:r w:rsidRPr="00EF4882">
        <w:rPr>
          <w:rFonts w:ascii="Arial" w:hAnsi="Arial" w:cs="Arial"/>
          <w:sz w:val="22"/>
          <w:szCs w:val="22"/>
        </w:rPr>
        <w:t xml:space="preserve"> will offer such units: </w:t>
      </w:r>
    </w:p>
    <w:p w14:paraId="73D52AD6" w14:textId="77777777" w:rsidR="00542638" w:rsidRPr="00EF4882" w:rsidRDefault="00542638" w:rsidP="004209B3">
      <w:pPr>
        <w:widowControl w:val="0"/>
        <w:numPr>
          <w:ilvl w:val="0"/>
          <w:numId w:val="39"/>
        </w:numPr>
        <w:tabs>
          <w:tab w:val="clear" w:pos="1080"/>
          <w:tab w:val="left" w:pos="900"/>
          <w:tab w:val="left" w:pos="1440"/>
          <w:tab w:val="num"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 xml:space="preserve">First, to a current public housing resident with a disability that requires the greatest numbers of the special features of the vacant apartment. </w:t>
      </w:r>
      <w:r w:rsidR="00B15B28">
        <w:rPr>
          <w:rStyle w:val="FootnoteReference"/>
          <w:rFonts w:ascii="Arial" w:hAnsi="Arial"/>
          <w:sz w:val="22"/>
          <w:szCs w:val="22"/>
        </w:rPr>
        <w:footnoteReference w:id="18"/>
      </w:r>
      <w:r w:rsidRPr="00E67DEC">
        <w:rPr>
          <w:rFonts w:ascii="Arial" w:hAnsi="Arial" w:cs="Arial"/>
          <w:b/>
          <w:bCs/>
          <w:sz w:val="20"/>
          <w:szCs w:val="20"/>
        </w:rPr>
        <w:t xml:space="preserve">24 CFR </w:t>
      </w:r>
      <w:r w:rsidRPr="00E67DEC">
        <w:rPr>
          <w:rFonts w:ascii="Arial" w:hAnsi="Arial" w:cs="Arial"/>
          <w:b/>
          <w:sz w:val="20"/>
          <w:szCs w:val="20"/>
        </w:rPr>
        <w:t xml:space="preserve">§ 8.27(1) (a)   </w:t>
      </w:r>
    </w:p>
    <w:p w14:paraId="53D94735" w14:textId="77777777" w:rsidR="00542638" w:rsidRPr="00C9201C" w:rsidRDefault="00542638" w:rsidP="004209B3">
      <w:pPr>
        <w:widowControl w:val="0"/>
        <w:numPr>
          <w:ilvl w:val="0"/>
          <w:numId w:val="39"/>
        </w:numPr>
        <w:tabs>
          <w:tab w:val="clear" w:pos="1080"/>
          <w:tab w:val="left" w:pos="900"/>
          <w:tab w:val="left" w:pos="1440"/>
          <w:tab w:val="num" w:pos="2880"/>
          <w:tab w:val="left" w:pos="3600"/>
          <w:tab w:val="left" w:pos="4320"/>
          <w:tab w:val="left" w:pos="5040"/>
          <w:tab w:val="left" w:pos="5760"/>
          <w:tab w:val="left" w:pos="6480"/>
          <w:tab w:val="left" w:pos="7200"/>
          <w:tab w:val="left" w:pos="7920"/>
        </w:tabs>
        <w:spacing w:after="100"/>
        <w:ind w:left="720"/>
        <w:jc w:val="both"/>
        <w:rPr>
          <w:rFonts w:ascii="Arial" w:hAnsi="Arial" w:cs="Arial"/>
          <w:bCs/>
          <w:sz w:val="22"/>
          <w:szCs w:val="22"/>
        </w:rPr>
      </w:pPr>
      <w:r w:rsidRPr="00EF4882">
        <w:rPr>
          <w:rFonts w:ascii="Arial" w:hAnsi="Arial" w:cs="Arial"/>
          <w:sz w:val="22"/>
          <w:szCs w:val="22"/>
        </w:rPr>
        <w:t xml:space="preserve">Second, to an eligible qualified applicant on the waiting list having a disability that requires the greatest number of special features of the vacant apartment.  </w:t>
      </w:r>
      <w:r w:rsidRPr="00E67DEC">
        <w:rPr>
          <w:rFonts w:ascii="Arial" w:hAnsi="Arial" w:cs="Arial"/>
          <w:b/>
          <w:bCs/>
          <w:sz w:val="20"/>
          <w:szCs w:val="20"/>
        </w:rPr>
        <w:t>24 CFR § 8.27(1) (b)</w:t>
      </w:r>
    </w:p>
    <w:p w14:paraId="518D92A5" w14:textId="1348CBB7" w:rsidR="00542638" w:rsidRPr="00EF4882" w:rsidRDefault="00542638" w:rsidP="0054263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ind w:left="360" w:hanging="360"/>
        <w:jc w:val="both"/>
        <w:rPr>
          <w:rFonts w:ascii="Arial" w:hAnsi="Arial" w:cs="Arial"/>
          <w:b/>
          <w:sz w:val="22"/>
          <w:szCs w:val="22"/>
        </w:rPr>
      </w:pPr>
      <w:r w:rsidRPr="00EF4882">
        <w:rPr>
          <w:rFonts w:ascii="Arial" w:hAnsi="Arial" w:cs="Arial"/>
          <w:sz w:val="22"/>
          <w:szCs w:val="22"/>
        </w:rPr>
        <w:t xml:space="preserve">2. </w:t>
      </w:r>
      <w:r w:rsidRPr="00EF4882">
        <w:rPr>
          <w:rFonts w:ascii="Arial" w:hAnsi="Arial" w:cs="Arial"/>
          <w:sz w:val="22"/>
          <w:szCs w:val="22"/>
        </w:rPr>
        <w:tab/>
        <w:t xml:space="preserve">When offering an accessible/adaptable apartment to a non-disabled applicant, </w:t>
      </w:r>
      <w:del w:id="387" w:author="Paul Diggs" w:date="2024-07-22T14:15:00Z">
        <w:r w:rsidR="001D180C" w:rsidDel="008608D0">
          <w:rPr>
            <w:rFonts w:ascii="Arial" w:hAnsi="Arial" w:cs="Arial"/>
            <w:sz w:val="22"/>
            <w:szCs w:val="22"/>
          </w:rPr>
          <w:delText>CCHA</w:delText>
        </w:r>
      </w:del>
      <w:ins w:id="388" w:author="Paul Diggs" w:date="2024-07-22T14:15:00Z">
        <w:r w:rsidR="008608D0">
          <w:rPr>
            <w:rFonts w:ascii="Arial" w:hAnsi="Arial" w:cs="Arial"/>
            <w:sz w:val="22"/>
            <w:szCs w:val="22"/>
          </w:rPr>
          <w:t>HACC</w:t>
        </w:r>
      </w:ins>
      <w:r w:rsidRPr="00EF4882">
        <w:rPr>
          <w:rFonts w:ascii="Arial" w:hAnsi="Arial" w:cs="Arial"/>
          <w:sz w:val="22"/>
          <w:szCs w:val="22"/>
        </w:rPr>
        <w:t xml:space="preserve"> will require the applicant to agree to move to an available non-accessible apartment within 30 days when a current resident or an applicant with a disability needs the apartment. This requirement is also reflected in the lease.  </w:t>
      </w:r>
      <w:r w:rsidRPr="00E67DEC">
        <w:rPr>
          <w:rFonts w:ascii="Arial" w:hAnsi="Arial" w:cs="Arial"/>
          <w:b/>
          <w:bCs/>
          <w:sz w:val="20"/>
          <w:szCs w:val="20"/>
        </w:rPr>
        <w:t>24 CFR § 8.27 (2)</w:t>
      </w:r>
    </w:p>
    <w:p w14:paraId="3F3FAE57" w14:textId="45034790" w:rsidR="00542638" w:rsidRPr="00EF4882" w:rsidRDefault="00542638" w:rsidP="0054263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ind w:left="360" w:hanging="360"/>
        <w:jc w:val="both"/>
        <w:rPr>
          <w:rFonts w:ascii="Arial" w:hAnsi="Arial" w:cs="Arial"/>
          <w:bCs/>
          <w:sz w:val="22"/>
          <w:szCs w:val="22"/>
        </w:rPr>
      </w:pPr>
      <w:r w:rsidRPr="00EF4882">
        <w:rPr>
          <w:rFonts w:ascii="Arial" w:hAnsi="Arial" w:cs="Arial"/>
          <w:bCs/>
          <w:sz w:val="22"/>
          <w:szCs w:val="22"/>
        </w:rPr>
        <w:t xml:space="preserve">3. </w:t>
      </w:r>
      <w:r w:rsidRPr="00EF4882">
        <w:rPr>
          <w:rFonts w:ascii="Arial" w:hAnsi="Arial" w:cs="Arial"/>
          <w:bCs/>
          <w:sz w:val="22"/>
          <w:szCs w:val="22"/>
        </w:rPr>
        <w:tab/>
        <w:t xml:space="preserve">If an applicant family includes a member with a visual or hearing impairment, the </w:t>
      </w:r>
      <w:del w:id="389" w:author="Paul Diggs" w:date="2024-07-22T14:15:00Z">
        <w:r w:rsidR="001D180C" w:rsidDel="008608D0">
          <w:rPr>
            <w:rFonts w:ascii="Arial" w:hAnsi="Arial" w:cs="Arial"/>
            <w:bCs/>
            <w:sz w:val="22"/>
            <w:szCs w:val="22"/>
          </w:rPr>
          <w:delText>CCHA</w:delText>
        </w:r>
      </w:del>
      <w:ins w:id="390" w:author="Paul Diggs" w:date="2024-07-22T14:15:00Z">
        <w:r w:rsidR="008608D0">
          <w:rPr>
            <w:rFonts w:ascii="Arial" w:hAnsi="Arial" w:cs="Arial"/>
            <w:bCs/>
            <w:sz w:val="22"/>
            <w:szCs w:val="22"/>
          </w:rPr>
          <w:t>HACC</w:t>
        </w:r>
      </w:ins>
      <w:r w:rsidRPr="00EF4882">
        <w:rPr>
          <w:rFonts w:ascii="Arial" w:hAnsi="Arial" w:cs="Arial"/>
          <w:bCs/>
          <w:sz w:val="22"/>
          <w:szCs w:val="22"/>
        </w:rPr>
        <w:t xml:space="preserve"> will </w:t>
      </w:r>
      <w:r>
        <w:rPr>
          <w:rFonts w:ascii="Arial" w:hAnsi="Arial" w:cs="Arial"/>
          <w:bCs/>
          <w:sz w:val="22"/>
          <w:szCs w:val="22"/>
        </w:rPr>
        <w:t xml:space="preserve">quickly </w:t>
      </w:r>
      <w:r w:rsidRPr="00EF4882">
        <w:rPr>
          <w:rFonts w:ascii="Arial" w:hAnsi="Arial" w:cs="Arial"/>
          <w:bCs/>
          <w:sz w:val="22"/>
          <w:szCs w:val="22"/>
        </w:rPr>
        <w:t xml:space="preserve">retrofit the unit (at </w:t>
      </w:r>
      <w:del w:id="391" w:author="Paul Diggs" w:date="2024-07-22T14:15:00Z">
        <w:r w:rsidR="001D180C" w:rsidDel="008608D0">
          <w:rPr>
            <w:rFonts w:ascii="Arial" w:hAnsi="Arial" w:cs="Arial"/>
            <w:bCs/>
            <w:sz w:val="22"/>
            <w:szCs w:val="22"/>
          </w:rPr>
          <w:delText>CCHA</w:delText>
        </w:r>
      </w:del>
      <w:ins w:id="392" w:author="Paul Diggs" w:date="2024-07-22T14:15:00Z">
        <w:r w:rsidR="008608D0">
          <w:rPr>
            <w:rFonts w:ascii="Arial" w:hAnsi="Arial" w:cs="Arial"/>
            <w:bCs/>
            <w:sz w:val="22"/>
            <w:szCs w:val="22"/>
          </w:rPr>
          <w:t>HACC</w:t>
        </w:r>
      </w:ins>
      <w:r w:rsidRPr="00EF4882">
        <w:rPr>
          <w:rFonts w:ascii="Arial" w:hAnsi="Arial" w:cs="Arial"/>
          <w:bCs/>
          <w:sz w:val="22"/>
          <w:szCs w:val="22"/>
        </w:rPr>
        <w:t>’s cost) to be offered to the family to make it fully accessible for the family member’s disability</w:t>
      </w:r>
      <w:r w:rsidR="00B15B28">
        <w:rPr>
          <w:rFonts w:ascii="Arial" w:hAnsi="Arial" w:cs="Arial"/>
          <w:bCs/>
          <w:sz w:val="22"/>
          <w:szCs w:val="22"/>
        </w:rPr>
        <w:t xml:space="preserve"> whether or not two percent of the property’s units are already accessible for persons with hearing or vision impairments</w:t>
      </w:r>
      <w:r w:rsidRPr="00EF4882">
        <w:rPr>
          <w:rFonts w:ascii="Arial" w:hAnsi="Arial" w:cs="Arial"/>
          <w:bCs/>
          <w:sz w:val="22"/>
          <w:szCs w:val="22"/>
        </w:rPr>
        <w:t>.</w:t>
      </w:r>
    </w:p>
    <w:p w14:paraId="091016C0" w14:textId="77777777" w:rsidR="00542638" w:rsidRPr="00EF4882" w:rsidRDefault="00542638" w:rsidP="007315CF">
      <w:pPr>
        <w:pStyle w:val="Heading1"/>
        <w:numPr>
          <w:ilvl w:val="0"/>
          <w:numId w:val="118"/>
        </w:numPr>
        <w:tabs>
          <w:tab w:val="clear" w:pos="360"/>
          <w:tab w:val="left" w:pos="720"/>
        </w:tabs>
        <w:spacing w:after="120"/>
        <w:ind w:left="0"/>
        <w:jc w:val="both"/>
        <w:rPr>
          <w:rFonts w:ascii="Arial" w:hAnsi="Arial"/>
          <w:b w:val="0"/>
          <w:bCs w:val="0"/>
          <w:sz w:val="22"/>
          <w:szCs w:val="22"/>
          <w:u w:val="single"/>
        </w:rPr>
      </w:pPr>
      <w:bookmarkStart w:id="393" w:name="_Toc234740487"/>
      <w:bookmarkStart w:id="394" w:name="_Toc7685883"/>
      <w:r w:rsidRPr="00EF4882">
        <w:rPr>
          <w:rFonts w:ascii="Arial" w:hAnsi="Arial"/>
          <w:b w:val="0"/>
          <w:bCs w:val="0"/>
          <w:sz w:val="22"/>
          <w:szCs w:val="22"/>
          <w:u w:val="single"/>
        </w:rPr>
        <w:t>Administering the Applicant and Transfer Waiting Lists</w:t>
      </w:r>
      <w:bookmarkEnd w:id="393"/>
      <w:bookmarkEnd w:id="394"/>
      <w:r w:rsidRPr="00EF4882">
        <w:rPr>
          <w:rFonts w:ascii="Arial" w:hAnsi="Arial"/>
          <w:b w:val="0"/>
          <w:bCs w:val="0"/>
          <w:sz w:val="22"/>
          <w:szCs w:val="22"/>
          <w:u w:val="single"/>
        </w:rPr>
        <w:t xml:space="preserve"> </w:t>
      </w:r>
    </w:p>
    <w:p w14:paraId="494580BE" w14:textId="77777777" w:rsidR="00542638" w:rsidRPr="00EF4882" w:rsidRDefault="00542638" w:rsidP="004209B3">
      <w:pPr>
        <w:widowControl w:val="0"/>
        <w:numPr>
          <w:ilvl w:val="0"/>
          <w:numId w:val="40"/>
        </w:numPr>
        <w:tabs>
          <w:tab w:val="clear" w:pos="720"/>
          <w:tab w:val="left" w:pos="1080"/>
          <w:tab w:val="num" w:pos="252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rPr>
        <w:t xml:space="preserve">Applications for admission and transfer to and within public housing properties (including public housing units at tax credit properties) will be processed centrally by the Intake and Placement </w:t>
      </w:r>
      <w:r>
        <w:rPr>
          <w:rFonts w:ascii="Arial" w:hAnsi="Arial" w:cs="Arial"/>
          <w:sz w:val="22"/>
          <w:szCs w:val="22"/>
        </w:rPr>
        <w:t>Office</w:t>
      </w:r>
      <w:r w:rsidRPr="00EF4882">
        <w:rPr>
          <w:rFonts w:ascii="Arial" w:hAnsi="Arial" w:cs="Arial"/>
          <w:sz w:val="22"/>
          <w:szCs w:val="22"/>
        </w:rPr>
        <w:t>. Initial intake, waiting list management, screening, and assigning of housing (including transfers) will be made from the Intake and Placement office. Offers may be made in person, in writing or by phone from the central office.</w:t>
      </w:r>
    </w:p>
    <w:p w14:paraId="0A68CD52" w14:textId="275C398A" w:rsidR="00542638" w:rsidRPr="00EF4882" w:rsidRDefault="00542638" w:rsidP="004209B3">
      <w:pPr>
        <w:widowControl w:val="0"/>
        <w:numPr>
          <w:ilvl w:val="0"/>
          <w:numId w:val="40"/>
        </w:numPr>
        <w:tabs>
          <w:tab w:val="clear" w:pos="720"/>
          <w:tab w:val="left" w:pos="1080"/>
          <w:tab w:val="num" w:pos="252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rPr>
        <w:t xml:space="preserve">Note:  </w:t>
      </w:r>
      <w:del w:id="395" w:author="Paul Diggs" w:date="2024-07-22T14:15:00Z">
        <w:r w:rsidR="001D180C" w:rsidDel="008608D0">
          <w:rPr>
            <w:rFonts w:ascii="Arial" w:hAnsi="Arial" w:cs="Arial"/>
            <w:sz w:val="22"/>
            <w:szCs w:val="22"/>
          </w:rPr>
          <w:delText>CCHA</w:delText>
        </w:r>
      </w:del>
      <w:ins w:id="396" w:author="Paul Diggs" w:date="2024-07-22T14:15:00Z">
        <w:r w:rsidR="008608D0">
          <w:rPr>
            <w:rFonts w:ascii="Arial" w:hAnsi="Arial" w:cs="Arial"/>
            <w:sz w:val="22"/>
            <w:szCs w:val="22"/>
          </w:rPr>
          <w:t>HACC</w:t>
        </w:r>
      </w:ins>
      <w:r w:rsidRPr="00EF4882">
        <w:rPr>
          <w:rFonts w:ascii="Arial" w:hAnsi="Arial" w:cs="Arial"/>
          <w:sz w:val="22"/>
          <w:szCs w:val="22"/>
        </w:rPr>
        <w:t xml:space="preserve"> will be in charge of the application and transfer at process for ALL public housing units/properties.  Applications for admission to the market rate units at Low Income Housing Tax Credit properties will be processed by site staff and audited monthly by </w:t>
      </w:r>
      <w:del w:id="397" w:author="Paul Diggs" w:date="2024-07-22T14:15:00Z">
        <w:r w:rsidR="001D180C" w:rsidDel="008608D0">
          <w:rPr>
            <w:rFonts w:ascii="Arial" w:hAnsi="Arial" w:cs="Arial"/>
            <w:sz w:val="22"/>
            <w:szCs w:val="22"/>
          </w:rPr>
          <w:delText>CCHA</w:delText>
        </w:r>
      </w:del>
      <w:ins w:id="398" w:author="Paul Diggs" w:date="2024-07-22T14:15:00Z">
        <w:r w:rsidR="008608D0">
          <w:rPr>
            <w:rFonts w:ascii="Arial" w:hAnsi="Arial" w:cs="Arial"/>
            <w:sz w:val="22"/>
            <w:szCs w:val="22"/>
          </w:rPr>
          <w:t>HACC</w:t>
        </w:r>
      </w:ins>
      <w:r w:rsidRPr="00EF4882">
        <w:rPr>
          <w:rFonts w:ascii="Arial" w:hAnsi="Arial" w:cs="Arial"/>
          <w:sz w:val="22"/>
          <w:szCs w:val="22"/>
        </w:rPr>
        <w:t>.</w:t>
      </w:r>
    </w:p>
    <w:p w14:paraId="71998386" w14:textId="77777777" w:rsidR="00542638" w:rsidRPr="00EF4882" w:rsidRDefault="00542638" w:rsidP="007315CF">
      <w:pPr>
        <w:pStyle w:val="Heading1"/>
        <w:numPr>
          <w:ilvl w:val="0"/>
          <w:numId w:val="118"/>
        </w:numPr>
        <w:tabs>
          <w:tab w:val="clear" w:pos="360"/>
          <w:tab w:val="left" w:pos="720"/>
        </w:tabs>
        <w:spacing w:after="120"/>
        <w:ind w:left="0"/>
        <w:jc w:val="both"/>
        <w:rPr>
          <w:rFonts w:ascii="Arial" w:hAnsi="Arial"/>
          <w:b w:val="0"/>
          <w:bCs w:val="0"/>
          <w:sz w:val="22"/>
          <w:szCs w:val="22"/>
          <w:u w:val="single"/>
        </w:rPr>
      </w:pPr>
      <w:bookmarkStart w:id="399" w:name="_Toc234740488"/>
      <w:bookmarkStart w:id="400" w:name="_Toc7685884"/>
      <w:r w:rsidRPr="00EF4882">
        <w:rPr>
          <w:rFonts w:ascii="Arial" w:hAnsi="Arial"/>
          <w:b w:val="0"/>
          <w:bCs w:val="0"/>
          <w:sz w:val="22"/>
          <w:szCs w:val="22"/>
          <w:u w:val="single"/>
        </w:rPr>
        <w:t>Transfers</w:t>
      </w:r>
      <w:bookmarkEnd w:id="399"/>
      <w:bookmarkEnd w:id="400"/>
    </w:p>
    <w:p w14:paraId="2957A97C" w14:textId="18182D04" w:rsidR="00542638" w:rsidRPr="00EF4882" w:rsidRDefault="001D180C" w:rsidP="00542638">
      <w:pPr>
        <w:pStyle w:val="BodyText"/>
        <w:widowControl w:val="0"/>
        <w:jc w:val="both"/>
        <w:rPr>
          <w:rFonts w:ascii="Arial" w:hAnsi="Arial" w:cs="Arial"/>
          <w:sz w:val="22"/>
          <w:szCs w:val="22"/>
        </w:rPr>
      </w:pPr>
      <w:del w:id="401" w:author="Paul Diggs" w:date="2024-07-22T14:15:00Z">
        <w:r w:rsidDel="008608D0">
          <w:rPr>
            <w:rFonts w:ascii="Arial" w:hAnsi="Arial" w:cs="Arial"/>
            <w:sz w:val="22"/>
            <w:szCs w:val="22"/>
          </w:rPr>
          <w:delText>CCHA</w:delText>
        </w:r>
      </w:del>
      <w:ins w:id="402" w:author="Paul Diggs" w:date="2024-07-22T14:15:00Z">
        <w:r w:rsidR="008608D0">
          <w:rPr>
            <w:rFonts w:ascii="Arial" w:hAnsi="Arial" w:cs="Arial"/>
            <w:sz w:val="22"/>
            <w:szCs w:val="22"/>
          </w:rPr>
          <w:t>HACC</w:t>
        </w:r>
      </w:ins>
      <w:r w:rsidR="00542638" w:rsidRPr="00EF4882">
        <w:rPr>
          <w:rFonts w:ascii="Arial" w:hAnsi="Arial" w:cs="Arial"/>
          <w:sz w:val="22"/>
          <w:szCs w:val="22"/>
        </w:rPr>
        <w:t xml:space="preserve"> has </w:t>
      </w:r>
      <w:r w:rsidR="007328F9">
        <w:rPr>
          <w:rFonts w:ascii="Arial" w:hAnsi="Arial" w:cs="Arial"/>
          <w:sz w:val="22"/>
          <w:szCs w:val="22"/>
        </w:rPr>
        <w:t>two</w:t>
      </w:r>
      <w:r w:rsidR="00542638" w:rsidRPr="00EF4882">
        <w:rPr>
          <w:rFonts w:ascii="Arial" w:hAnsi="Arial" w:cs="Arial"/>
          <w:sz w:val="22"/>
          <w:szCs w:val="22"/>
        </w:rPr>
        <w:t xml:space="preserve"> possible types of transfers: Emergency</w:t>
      </w:r>
      <w:r w:rsidR="007328F9">
        <w:rPr>
          <w:rFonts w:ascii="Arial" w:hAnsi="Arial" w:cs="Arial"/>
          <w:sz w:val="22"/>
          <w:szCs w:val="22"/>
        </w:rPr>
        <w:t xml:space="preserve"> and</w:t>
      </w:r>
      <w:r w:rsidR="00542638" w:rsidRPr="00EF4882">
        <w:rPr>
          <w:rFonts w:ascii="Arial" w:hAnsi="Arial" w:cs="Arial"/>
          <w:sz w:val="22"/>
          <w:szCs w:val="22"/>
        </w:rPr>
        <w:t xml:space="preserve"> Administrative. The definition of each is found in the Transfer section.</w:t>
      </w:r>
    </w:p>
    <w:p w14:paraId="230DD2FD" w14:textId="77777777" w:rsidR="00542638" w:rsidRPr="00EF4882" w:rsidRDefault="00542638" w:rsidP="00542638">
      <w:pPr>
        <w:pStyle w:val="BodyText2"/>
        <w:widowControl w:val="0"/>
        <w:tabs>
          <w:tab w:val="left" w:pos="360"/>
          <w:tab w:val="left" w:pos="1440"/>
        </w:tabs>
        <w:spacing w:line="240" w:lineRule="auto"/>
        <w:ind w:left="360" w:hanging="360"/>
        <w:jc w:val="both"/>
        <w:rPr>
          <w:rFonts w:ascii="Arial" w:hAnsi="Arial" w:cs="Arial"/>
          <w:sz w:val="22"/>
          <w:szCs w:val="22"/>
        </w:rPr>
      </w:pPr>
      <w:r w:rsidRPr="00EF4882">
        <w:rPr>
          <w:rFonts w:ascii="Arial" w:hAnsi="Arial" w:cs="Arial"/>
          <w:sz w:val="22"/>
          <w:szCs w:val="22"/>
        </w:rPr>
        <w:t>1.</w:t>
      </w:r>
      <w:r w:rsidRPr="00EF4882">
        <w:rPr>
          <w:rFonts w:ascii="Arial" w:hAnsi="Arial" w:cs="Arial"/>
          <w:sz w:val="22"/>
          <w:szCs w:val="22"/>
        </w:rPr>
        <w:tab/>
        <w:t xml:space="preserve">Certain transfers take precedence over new admissions (See paragraph B.1 of this section). </w:t>
      </w:r>
    </w:p>
    <w:p w14:paraId="6463FEB0" w14:textId="77777777" w:rsidR="00542638" w:rsidRPr="00EF4882" w:rsidRDefault="00542638" w:rsidP="00542638">
      <w:pPr>
        <w:pStyle w:val="BodyText2"/>
        <w:widowControl w:val="0"/>
        <w:tabs>
          <w:tab w:val="left" w:pos="360"/>
          <w:tab w:val="left" w:pos="1440"/>
        </w:tabs>
        <w:spacing w:line="240" w:lineRule="auto"/>
        <w:ind w:left="360" w:hanging="360"/>
        <w:jc w:val="both"/>
        <w:rPr>
          <w:rFonts w:ascii="Arial" w:hAnsi="Arial" w:cs="Arial"/>
          <w:sz w:val="22"/>
          <w:szCs w:val="22"/>
        </w:rPr>
      </w:pPr>
      <w:r w:rsidRPr="00EF4882">
        <w:rPr>
          <w:rFonts w:ascii="Arial" w:hAnsi="Arial" w:cs="Arial"/>
          <w:sz w:val="22"/>
          <w:szCs w:val="22"/>
        </w:rPr>
        <w:t>2.</w:t>
      </w:r>
      <w:r w:rsidRPr="00EF4882">
        <w:rPr>
          <w:rFonts w:ascii="Arial" w:hAnsi="Arial" w:cs="Arial"/>
          <w:sz w:val="22"/>
          <w:szCs w:val="22"/>
        </w:rPr>
        <w:tab/>
        <w:t>Tenants on the transfer list may refuse transfer offers for</w:t>
      </w:r>
      <w:r w:rsidR="00B15B28">
        <w:rPr>
          <w:rFonts w:ascii="Arial" w:hAnsi="Arial" w:cs="Arial"/>
          <w:sz w:val="22"/>
          <w:szCs w:val="22"/>
        </w:rPr>
        <w:t xml:space="preserve"> the “good cause” reasons </w:t>
      </w:r>
      <w:r w:rsidRPr="00EF4882">
        <w:rPr>
          <w:rFonts w:ascii="Arial" w:hAnsi="Arial" w:cs="Arial"/>
          <w:sz w:val="22"/>
          <w:szCs w:val="22"/>
        </w:rPr>
        <w:t>without losing their position on the transfer list.</w:t>
      </w:r>
    </w:p>
    <w:p w14:paraId="6B2E8A6A" w14:textId="6904E385" w:rsidR="00542638" w:rsidRPr="00EF4882" w:rsidRDefault="00542638" w:rsidP="00542638">
      <w:pPr>
        <w:pStyle w:val="BodyText2"/>
        <w:widowControl w:val="0"/>
        <w:tabs>
          <w:tab w:val="left" w:pos="360"/>
          <w:tab w:val="left" w:pos="1440"/>
        </w:tabs>
        <w:spacing w:line="240" w:lineRule="auto"/>
        <w:ind w:left="360" w:hanging="360"/>
        <w:jc w:val="both"/>
        <w:rPr>
          <w:rFonts w:ascii="Arial" w:hAnsi="Arial" w:cs="Arial"/>
          <w:sz w:val="22"/>
          <w:szCs w:val="22"/>
        </w:rPr>
      </w:pPr>
      <w:r w:rsidRPr="00EF4882">
        <w:rPr>
          <w:rFonts w:ascii="Arial" w:hAnsi="Arial" w:cs="Arial"/>
          <w:sz w:val="22"/>
          <w:szCs w:val="22"/>
        </w:rPr>
        <w:t>3.</w:t>
      </w:r>
      <w:r w:rsidRPr="00EF4882">
        <w:rPr>
          <w:rFonts w:ascii="Arial" w:hAnsi="Arial" w:cs="Arial"/>
          <w:sz w:val="22"/>
          <w:szCs w:val="22"/>
        </w:rPr>
        <w:tab/>
        <w:t>Tenants who refuse a transfer offer without good cause will be removed from the transfer list and tenants whose transfers are mandatory are subject to lease termination</w:t>
      </w:r>
      <w:r w:rsidR="00285728">
        <w:rPr>
          <w:rFonts w:ascii="Arial" w:hAnsi="Arial" w:cs="Arial"/>
          <w:sz w:val="22"/>
          <w:szCs w:val="22"/>
        </w:rPr>
        <w:t xml:space="preserve"> if they refuse a mandatory transfer</w:t>
      </w:r>
      <w:r w:rsidRPr="00EF4882">
        <w:rPr>
          <w:rFonts w:ascii="Arial" w:hAnsi="Arial" w:cs="Arial"/>
          <w:sz w:val="22"/>
          <w:szCs w:val="22"/>
        </w:rPr>
        <w:t xml:space="preserve">. </w:t>
      </w:r>
      <w:r w:rsidRPr="0053061A">
        <w:rPr>
          <w:rFonts w:ascii="Arial" w:hAnsi="Arial" w:cs="Arial"/>
          <w:b/>
          <w:bCs/>
          <w:sz w:val="20"/>
          <w:szCs w:val="20"/>
        </w:rPr>
        <w:t>24 CFR § 955.4(c)</w:t>
      </w:r>
    </w:p>
    <w:p w14:paraId="7380F499" w14:textId="401126AB" w:rsidR="00542638" w:rsidRPr="00C9201C" w:rsidRDefault="00542638" w:rsidP="00542638">
      <w:pPr>
        <w:pStyle w:val="BodyText2"/>
        <w:widowControl w:val="0"/>
        <w:tabs>
          <w:tab w:val="left" w:pos="360"/>
          <w:tab w:val="left" w:pos="1440"/>
        </w:tabs>
        <w:spacing w:line="240" w:lineRule="auto"/>
        <w:ind w:left="360" w:hanging="360"/>
        <w:jc w:val="both"/>
        <w:rPr>
          <w:rFonts w:ascii="Arial" w:hAnsi="Arial" w:cs="Arial"/>
          <w:b/>
          <w:bCs/>
          <w:sz w:val="22"/>
          <w:szCs w:val="22"/>
        </w:rPr>
      </w:pPr>
      <w:r w:rsidRPr="00EF4882">
        <w:rPr>
          <w:rFonts w:ascii="Arial" w:hAnsi="Arial" w:cs="Arial"/>
          <w:sz w:val="22"/>
          <w:szCs w:val="22"/>
        </w:rPr>
        <w:lastRenderedPageBreak/>
        <w:t>4.</w:t>
      </w:r>
      <w:r w:rsidRPr="00EF4882">
        <w:rPr>
          <w:rFonts w:ascii="Arial" w:hAnsi="Arial" w:cs="Arial"/>
          <w:sz w:val="22"/>
          <w:szCs w:val="22"/>
        </w:rPr>
        <w:tab/>
        <w:t xml:space="preserve">Tenants may use the </w:t>
      </w:r>
      <w:del w:id="403" w:author="Paul Diggs" w:date="2024-07-22T14:15:00Z">
        <w:r w:rsidR="001D180C" w:rsidDel="008608D0">
          <w:rPr>
            <w:rFonts w:ascii="Arial" w:hAnsi="Arial" w:cs="Arial"/>
            <w:sz w:val="22"/>
            <w:szCs w:val="22"/>
          </w:rPr>
          <w:delText>CCHA</w:delText>
        </w:r>
      </w:del>
      <w:ins w:id="404" w:author="Paul Diggs" w:date="2024-07-22T14:15:00Z">
        <w:r w:rsidR="008608D0">
          <w:rPr>
            <w:rFonts w:ascii="Arial" w:hAnsi="Arial" w:cs="Arial"/>
            <w:sz w:val="22"/>
            <w:szCs w:val="22"/>
          </w:rPr>
          <w:t>HACC</w:t>
        </w:r>
      </w:ins>
      <w:r w:rsidRPr="00EF4882">
        <w:rPr>
          <w:rFonts w:ascii="Arial" w:hAnsi="Arial" w:cs="Arial"/>
          <w:sz w:val="22"/>
          <w:szCs w:val="22"/>
        </w:rPr>
        <w:t xml:space="preserve"> Grievance Procedure if </w:t>
      </w:r>
      <w:del w:id="405" w:author="Paul Diggs" w:date="2024-07-22T14:15:00Z">
        <w:r w:rsidR="001D180C" w:rsidDel="008608D0">
          <w:rPr>
            <w:rFonts w:ascii="Arial" w:hAnsi="Arial" w:cs="Arial"/>
            <w:sz w:val="22"/>
            <w:szCs w:val="22"/>
          </w:rPr>
          <w:delText>CCHA</w:delText>
        </w:r>
      </w:del>
      <w:ins w:id="406" w:author="Paul Diggs" w:date="2024-07-22T14:15:00Z">
        <w:r w:rsidR="008608D0">
          <w:rPr>
            <w:rFonts w:ascii="Arial" w:hAnsi="Arial" w:cs="Arial"/>
            <w:sz w:val="22"/>
            <w:szCs w:val="22"/>
          </w:rPr>
          <w:t>HACC</w:t>
        </w:r>
      </w:ins>
      <w:r w:rsidRPr="00EF4882">
        <w:rPr>
          <w:rFonts w:ascii="Arial" w:hAnsi="Arial" w:cs="Arial"/>
          <w:sz w:val="22"/>
          <w:szCs w:val="22"/>
        </w:rPr>
        <w:t xml:space="preserve"> is requiring them to </w:t>
      </w:r>
      <w:r w:rsidR="00CA2BC4" w:rsidRPr="00EF4882">
        <w:rPr>
          <w:rFonts w:ascii="Arial" w:hAnsi="Arial" w:cs="Arial"/>
          <w:sz w:val="22"/>
          <w:szCs w:val="22"/>
        </w:rPr>
        <w:t>transfer,</w:t>
      </w:r>
      <w:r w:rsidRPr="00EF4882">
        <w:rPr>
          <w:rFonts w:ascii="Arial" w:hAnsi="Arial" w:cs="Arial"/>
          <w:sz w:val="22"/>
          <w:szCs w:val="22"/>
        </w:rPr>
        <w:t xml:space="preserve"> and they do not want to do so. </w:t>
      </w:r>
      <w:r w:rsidRPr="0053061A">
        <w:rPr>
          <w:rFonts w:ascii="Arial" w:hAnsi="Arial" w:cs="Arial"/>
          <w:b/>
          <w:bCs/>
          <w:sz w:val="20"/>
          <w:szCs w:val="20"/>
        </w:rPr>
        <w:t>24 CFR § 966.50</w:t>
      </w:r>
    </w:p>
    <w:p w14:paraId="35348798" w14:textId="77777777" w:rsidR="00542638" w:rsidRPr="00EF4882" w:rsidRDefault="00542638" w:rsidP="007315CF">
      <w:pPr>
        <w:pStyle w:val="Heading1"/>
        <w:numPr>
          <w:ilvl w:val="0"/>
          <w:numId w:val="118"/>
        </w:numPr>
        <w:tabs>
          <w:tab w:val="clear" w:pos="360"/>
          <w:tab w:val="left" w:pos="720"/>
        </w:tabs>
        <w:spacing w:after="120"/>
        <w:ind w:left="0"/>
        <w:jc w:val="both"/>
        <w:rPr>
          <w:rFonts w:ascii="Arial" w:hAnsi="Arial"/>
          <w:b w:val="0"/>
          <w:bCs w:val="0"/>
          <w:sz w:val="22"/>
          <w:szCs w:val="22"/>
          <w:u w:val="single"/>
        </w:rPr>
      </w:pPr>
      <w:bookmarkStart w:id="407" w:name="_Toc234740489"/>
      <w:bookmarkStart w:id="408" w:name="_Toc7685885"/>
      <w:r w:rsidRPr="00EF4882">
        <w:rPr>
          <w:rFonts w:ascii="Arial" w:hAnsi="Arial"/>
          <w:b w:val="0"/>
          <w:bCs w:val="0"/>
          <w:sz w:val="22"/>
          <w:szCs w:val="22"/>
          <w:u w:val="single"/>
        </w:rPr>
        <w:t>Monitoring Tenant Selection and Assignments</w:t>
      </w:r>
      <w:bookmarkEnd w:id="407"/>
      <w:bookmarkEnd w:id="408"/>
    </w:p>
    <w:p w14:paraId="3B42AF5B" w14:textId="65E51F8B" w:rsidR="00542638" w:rsidRPr="00EF4882" w:rsidRDefault="00542638" w:rsidP="00542638">
      <w:pPr>
        <w:pStyle w:val="BodyTextIndent2"/>
        <w:spacing w:after="120"/>
        <w:ind w:left="0"/>
        <w:jc w:val="both"/>
        <w:rPr>
          <w:rFonts w:ascii="Arial" w:hAnsi="Arial" w:cs="Arial"/>
          <w:sz w:val="22"/>
          <w:szCs w:val="22"/>
        </w:rPr>
      </w:pPr>
      <w:r w:rsidRPr="00EF4882">
        <w:rPr>
          <w:rFonts w:ascii="Arial" w:hAnsi="Arial" w:cs="Arial"/>
          <w:sz w:val="22"/>
          <w:szCs w:val="22"/>
        </w:rPr>
        <w:t xml:space="preserve">Detailed records of units offered, including the location, date, and circumstances for each acceptance, or refusal of an offer will be maintained and monitored.  </w:t>
      </w:r>
    </w:p>
    <w:p w14:paraId="084E076F" w14:textId="77777777" w:rsidR="00542638" w:rsidRPr="00EF4882" w:rsidRDefault="00542638" w:rsidP="007315CF">
      <w:pPr>
        <w:pStyle w:val="Heading1"/>
        <w:numPr>
          <w:ilvl w:val="0"/>
          <w:numId w:val="118"/>
        </w:numPr>
        <w:tabs>
          <w:tab w:val="clear" w:pos="360"/>
          <w:tab w:val="left" w:pos="720"/>
        </w:tabs>
        <w:spacing w:after="120"/>
        <w:ind w:left="0"/>
        <w:jc w:val="both"/>
        <w:rPr>
          <w:rFonts w:ascii="Arial" w:hAnsi="Arial"/>
          <w:b w:val="0"/>
          <w:bCs w:val="0"/>
          <w:sz w:val="22"/>
          <w:szCs w:val="22"/>
          <w:u w:val="single"/>
        </w:rPr>
      </w:pPr>
      <w:bookmarkStart w:id="409" w:name="_Toc234740490"/>
      <w:bookmarkStart w:id="410" w:name="_Toc7685886"/>
      <w:r w:rsidRPr="00EF4882">
        <w:rPr>
          <w:rFonts w:ascii="Arial" w:hAnsi="Arial"/>
          <w:b w:val="0"/>
          <w:bCs w:val="0"/>
          <w:sz w:val="22"/>
          <w:szCs w:val="22"/>
          <w:u w:val="single"/>
        </w:rPr>
        <w:t>Fair Housing</w:t>
      </w:r>
      <w:bookmarkEnd w:id="409"/>
      <w:bookmarkEnd w:id="410"/>
    </w:p>
    <w:p w14:paraId="347FEAD7" w14:textId="7C731362" w:rsidR="00542638" w:rsidRPr="00EF4882" w:rsidRDefault="00542638" w:rsidP="00542638">
      <w:pPr>
        <w:pStyle w:val="BodyTextIndent2"/>
        <w:tabs>
          <w:tab w:val="left" w:pos="1080"/>
        </w:tabs>
        <w:spacing w:after="120"/>
        <w:ind w:left="360" w:hanging="360"/>
        <w:jc w:val="both"/>
        <w:rPr>
          <w:rFonts w:ascii="Arial" w:hAnsi="Arial" w:cs="Arial"/>
          <w:sz w:val="22"/>
          <w:szCs w:val="22"/>
        </w:rPr>
      </w:pPr>
      <w:r w:rsidRPr="00EF4882">
        <w:rPr>
          <w:rFonts w:ascii="Arial" w:hAnsi="Arial" w:cs="Arial"/>
          <w:sz w:val="22"/>
          <w:szCs w:val="22"/>
        </w:rPr>
        <w:t>1.</w:t>
      </w:r>
      <w:r w:rsidRPr="00EF4882">
        <w:rPr>
          <w:rFonts w:ascii="Arial" w:hAnsi="Arial" w:cs="Arial"/>
          <w:sz w:val="22"/>
          <w:szCs w:val="22"/>
        </w:rPr>
        <w:tab/>
        <w:t xml:space="preserve">Complaints: </w:t>
      </w:r>
      <w:del w:id="411" w:author="Paul Diggs" w:date="2024-07-22T14:15:00Z">
        <w:r w:rsidR="001D180C" w:rsidDel="008608D0">
          <w:rPr>
            <w:rFonts w:ascii="Arial" w:hAnsi="Arial" w:cs="Arial"/>
            <w:sz w:val="22"/>
            <w:szCs w:val="22"/>
          </w:rPr>
          <w:delText>CCHA</w:delText>
        </w:r>
      </w:del>
      <w:ins w:id="412" w:author="Paul Diggs" w:date="2024-07-22T14:15:00Z">
        <w:r w:rsidR="008608D0">
          <w:rPr>
            <w:rFonts w:ascii="Arial" w:hAnsi="Arial" w:cs="Arial"/>
            <w:sz w:val="22"/>
            <w:szCs w:val="22"/>
          </w:rPr>
          <w:t>HACC</w:t>
        </w:r>
      </w:ins>
      <w:r w:rsidRPr="00EF4882">
        <w:rPr>
          <w:rFonts w:ascii="Arial" w:hAnsi="Arial" w:cs="Arial"/>
          <w:sz w:val="22"/>
          <w:szCs w:val="22"/>
        </w:rPr>
        <w:t xml:space="preserve"> will respond to all complaints received from Applicants and tenants who believe that their rights under the Fair Housing Act have been violated.  A written record of each complaint including the date, name of the person making the complaint, names of all </w:t>
      </w:r>
      <w:r w:rsidR="00CA2BC4" w:rsidRPr="00EF4882">
        <w:rPr>
          <w:rFonts w:ascii="Arial" w:hAnsi="Arial" w:cs="Arial"/>
          <w:sz w:val="22"/>
          <w:szCs w:val="22"/>
        </w:rPr>
        <w:t>people</w:t>
      </w:r>
      <w:r w:rsidRPr="00EF4882">
        <w:rPr>
          <w:rFonts w:ascii="Arial" w:hAnsi="Arial" w:cs="Arial"/>
          <w:sz w:val="22"/>
          <w:szCs w:val="22"/>
        </w:rPr>
        <w:t xml:space="preserve">(s) involved, investigation of the facts, record of the hearing, and the final decision regarding the complaint will be maintained by </w:t>
      </w:r>
      <w:del w:id="413" w:author="Paul Diggs" w:date="2024-07-22T14:15:00Z">
        <w:r w:rsidR="001D180C" w:rsidDel="008608D0">
          <w:rPr>
            <w:rFonts w:ascii="Arial" w:hAnsi="Arial" w:cs="Arial"/>
            <w:sz w:val="22"/>
            <w:szCs w:val="22"/>
          </w:rPr>
          <w:delText>CCHA</w:delText>
        </w:r>
      </w:del>
      <w:ins w:id="414" w:author="Paul Diggs" w:date="2024-07-22T14:15:00Z">
        <w:r w:rsidR="008608D0">
          <w:rPr>
            <w:rFonts w:ascii="Arial" w:hAnsi="Arial" w:cs="Arial"/>
            <w:sz w:val="22"/>
            <w:szCs w:val="22"/>
          </w:rPr>
          <w:t>HACC</w:t>
        </w:r>
      </w:ins>
      <w:r w:rsidRPr="00EF4882">
        <w:rPr>
          <w:rFonts w:ascii="Arial" w:hAnsi="Arial" w:cs="Arial"/>
          <w:sz w:val="22"/>
          <w:szCs w:val="22"/>
        </w:rPr>
        <w:t>. Each complainant will be furnished a written notice of the decision or action taken.</w:t>
      </w:r>
    </w:p>
    <w:p w14:paraId="2A6118D1" w14:textId="65BB989A" w:rsidR="00542638" w:rsidRPr="00EF4882" w:rsidRDefault="00542638" w:rsidP="00542638">
      <w:pPr>
        <w:pStyle w:val="BodyTextIndent2"/>
        <w:tabs>
          <w:tab w:val="left" w:pos="1080"/>
        </w:tabs>
        <w:spacing w:after="120"/>
        <w:ind w:left="360" w:hanging="360"/>
        <w:jc w:val="both"/>
        <w:rPr>
          <w:rFonts w:ascii="Arial" w:hAnsi="Arial" w:cs="Arial"/>
          <w:sz w:val="22"/>
          <w:szCs w:val="22"/>
        </w:rPr>
      </w:pPr>
      <w:r w:rsidRPr="00EF4882">
        <w:rPr>
          <w:rFonts w:ascii="Arial" w:hAnsi="Arial" w:cs="Arial"/>
          <w:sz w:val="22"/>
          <w:szCs w:val="22"/>
        </w:rPr>
        <w:t>2.</w:t>
      </w:r>
      <w:r w:rsidRPr="00EF4882">
        <w:rPr>
          <w:rFonts w:ascii="Arial" w:hAnsi="Arial" w:cs="Arial"/>
          <w:sz w:val="22"/>
          <w:szCs w:val="22"/>
        </w:rPr>
        <w:tab/>
        <w:t xml:space="preserve">Applicants will be advised of their right to file a complaint with the HUD Fair Housing and Equal Opportunity Office. Information outlining how to file complaints with HUD is posted in the Applications and Assignments office and at all </w:t>
      </w:r>
      <w:del w:id="415" w:author="Paul Diggs" w:date="2024-07-22T14:15:00Z">
        <w:r w:rsidR="001D180C" w:rsidDel="008608D0">
          <w:rPr>
            <w:rFonts w:ascii="Arial" w:hAnsi="Arial" w:cs="Arial"/>
            <w:sz w:val="22"/>
            <w:szCs w:val="22"/>
          </w:rPr>
          <w:delText>CCHA</w:delText>
        </w:r>
      </w:del>
      <w:ins w:id="416" w:author="Paul Diggs" w:date="2024-07-22T14:15:00Z">
        <w:r w:rsidR="008608D0">
          <w:rPr>
            <w:rFonts w:ascii="Arial" w:hAnsi="Arial" w:cs="Arial"/>
            <w:sz w:val="22"/>
            <w:szCs w:val="22"/>
          </w:rPr>
          <w:t>HACC</w:t>
        </w:r>
      </w:ins>
      <w:r w:rsidRPr="00EF4882">
        <w:rPr>
          <w:rFonts w:ascii="Arial" w:hAnsi="Arial" w:cs="Arial"/>
          <w:sz w:val="22"/>
          <w:szCs w:val="22"/>
        </w:rPr>
        <w:t xml:space="preserve"> housing developments </w:t>
      </w:r>
    </w:p>
    <w:p w14:paraId="6A01D42D" w14:textId="77777777" w:rsidR="00542638" w:rsidRPr="00C9201C" w:rsidRDefault="00542638" w:rsidP="00542638">
      <w:pPr>
        <w:pStyle w:val="Heading1"/>
        <w:numPr>
          <w:ilvl w:val="0"/>
          <w:numId w:val="0"/>
        </w:numPr>
        <w:spacing w:after="120"/>
        <w:rPr>
          <w:rFonts w:ascii="Arial" w:hAnsi="Arial" w:cs="Arial"/>
          <w:bCs w:val="0"/>
          <w:sz w:val="22"/>
          <w:szCs w:val="22"/>
          <w:u w:val="single"/>
        </w:rPr>
      </w:pPr>
      <w:bookmarkStart w:id="417" w:name="_Toc234740491"/>
      <w:bookmarkStart w:id="418" w:name="_Toc7685887"/>
      <w:r w:rsidRPr="00C9201C">
        <w:rPr>
          <w:rFonts w:ascii="Arial" w:hAnsi="Arial" w:cs="Arial"/>
          <w:bCs w:val="0"/>
          <w:sz w:val="22"/>
          <w:szCs w:val="22"/>
          <w:u w:val="single"/>
        </w:rPr>
        <w:t>IV. Leasing Policies</w:t>
      </w:r>
      <w:bookmarkEnd w:id="417"/>
      <w:bookmarkEnd w:id="418"/>
    </w:p>
    <w:p w14:paraId="6335C2C6" w14:textId="77777777" w:rsidR="00542638" w:rsidRPr="00FF50EF" w:rsidRDefault="00542638" w:rsidP="007315CF">
      <w:pPr>
        <w:pStyle w:val="Heading1"/>
        <w:numPr>
          <w:ilvl w:val="0"/>
          <w:numId w:val="119"/>
        </w:numPr>
        <w:tabs>
          <w:tab w:val="clear" w:pos="360"/>
          <w:tab w:val="left" w:pos="720"/>
        </w:tabs>
        <w:spacing w:after="120"/>
        <w:ind w:left="0"/>
        <w:jc w:val="both"/>
        <w:rPr>
          <w:rFonts w:ascii="Arial" w:hAnsi="Arial"/>
          <w:b w:val="0"/>
          <w:bCs w:val="0"/>
          <w:sz w:val="22"/>
          <w:szCs w:val="22"/>
          <w:u w:val="single"/>
        </w:rPr>
      </w:pPr>
      <w:bookmarkStart w:id="419" w:name="_Toc234740492"/>
      <w:bookmarkStart w:id="420" w:name="_Toc7685888"/>
      <w:r w:rsidRPr="00FF50EF">
        <w:rPr>
          <w:rFonts w:ascii="Arial" w:hAnsi="Arial"/>
          <w:b w:val="0"/>
          <w:bCs w:val="0"/>
          <w:sz w:val="22"/>
          <w:szCs w:val="22"/>
          <w:u w:val="single"/>
        </w:rPr>
        <w:t>General Leasing Policy</w:t>
      </w:r>
      <w:bookmarkEnd w:id="419"/>
      <w:bookmarkEnd w:id="420"/>
    </w:p>
    <w:p w14:paraId="207E0C82" w14:textId="77777777" w:rsidR="00542638" w:rsidRPr="00C9201C" w:rsidRDefault="00542638" w:rsidP="004209B3">
      <w:pPr>
        <w:widowControl w:val="0"/>
        <w:numPr>
          <w:ilvl w:val="0"/>
          <w:numId w:val="45"/>
        </w:numPr>
        <w:tabs>
          <w:tab w:val="left" w:pos="360"/>
          <w:tab w:val="num" w:pos="252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0"/>
          <w:szCs w:val="22"/>
        </w:rPr>
      </w:pPr>
      <w:r w:rsidRPr="00EF4882">
        <w:rPr>
          <w:rFonts w:ascii="Arial" w:hAnsi="Arial" w:cs="Arial"/>
          <w:sz w:val="22"/>
          <w:szCs w:val="22"/>
        </w:rPr>
        <w:t>Apartments will be leased without regard to race, color, religion, sex, age</w:t>
      </w:r>
      <w:r w:rsidRPr="00EF4882">
        <w:rPr>
          <w:rStyle w:val="FootnoteReference"/>
          <w:rFonts w:ascii="Arial" w:hAnsi="Arial" w:cs="Arial"/>
          <w:sz w:val="22"/>
          <w:szCs w:val="22"/>
        </w:rPr>
        <w:footnoteReference w:id="19"/>
      </w:r>
      <w:r w:rsidRPr="00EF4882">
        <w:rPr>
          <w:rFonts w:ascii="Arial" w:hAnsi="Arial" w:cs="Arial"/>
          <w:sz w:val="22"/>
          <w:szCs w:val="22"/>
        </w:rPr>
        <w:t xml:space="preserve">, sexual orientation, </w:t>
      </w:r>
      <w:r>
        <w:rPr>
          <w:rFonts w:ascii="Arial" w:hAnsi="Arial" w:cs="Arial"/>
          <w:sz w:val="22"/>
          <w:szCs w:val="22"/>
        </w:rPr>
        <w:t xml:space="preserve">gender identity, </w:t>
      </w:r>
      <w:r w:rsidRPr="00EF4882">
        <w:rPr>
          <w:rFonts w:ascii="Arial" w:hAnsi="Arial" w:cs="Arial"/>
          <w:sz w:val="22"/>
          <w:szCs w:val="22"/>
        </w:rPr>
        <w:t>national origin, disability and family status</w:t>
      </w:r>
      <w:r w:rsidRPr="00C9201C">
        <w:rPr>
          <w:rFonts w:ascii="Arial" w:hAnsi="Arial" w:cs="Arial"/>
          <w:sz w:val="20"/>
          <w:szCs w:val="22"/>
        </w:rPr>
        <w:t xml:space="preserve">.  </w:t>
      </w:r>
      <w:r w:rsidRPr="000C2C6F">
        <w:rPr>
          <w:rFonts w:ascii="Arial" w:hAnsi="Arial" w:cs="Arial"/>
          <w:b/>
          <w:bCs/>
          <w:sz w:val="20"/>
          <w:szCs w:val="22"/>
        </w:rPr>
        <w:t xml:space="preserve">24 CFR </w:t>
      </w:r>
      <w:r w:rsidRPr="000C2C6F">
        <w:rPr>
          <w:rFonts w:ascii="Arial" w:hAnsi="Arial" w:cs="Arial"/>
          <w:b/>
          <w:sz w:val="20"/>
          <w:szCs w:val="22"/>
        </w:rPr>
        <w:t>§§ 1.4 and 100</w:t>
      </w:r>
    </w:p>
    <w:p w14:paraId="1EB2A441" w14:textId="77777777" w:rsidR="00542638" w:rsidRPr="00EF4882" w:rsidRDefault="00542638" w:rsidP="004209B3">
      <w:pPr>
        <w:widowControl w:val="0"/>
        <w:numPr>
          <w:ilvl w:val="0"/>
          <w:numId w:val="45"/>
        </w:numPr>
        <w:tabs>
          <w:tab w:val="left" w:pos="360"/>
          <w:tab w:val="num" w:pos="252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sz w:val="22"/>
          <w:szCs w:val="22"/>
          <w:u w:val="single"/>
        </w:rPr>
        <w:t>All units must be occupied by families whose sole residence is</w:t>
      </w:r>
      <w:r w:rsidRPr="00EF4882">
        <w:rPr>
          <w:rFonts w:ascii="Arial" w:hAnsi="Arial" w:cs="Arial"/>
          <w:sz w:val="22"/>
          <w:szCs w:val="22"/>
          <w:u w:val="single"/>
        </w:rPr>
        <w:t xml:space="preserve"> the apartment</w:t>
      </w:r>
      <w:r w:rsidRPr="00EF4882">
        <w:rPr>
          <w:rFonts w:ascii="Arial" w:hAnsi="Arial" w:cs="Arial"/>
          <w:sz w:val="22"/>
          <w:szCs w:val="22"/>
        </w:rPr>
        <w:t xml:space="preserve">.  </w:t>
      </w:r>
      <w:r w:rsidRPr="000C2C6F">
        <w:rPr>
          <w:rFonts w:ascii="Arial" w:hAnsi="Arial" w:cs="Arial"/>
          <w:b/>
          <w:bCs/>
          <w:sz w:val="20"/>
          <w:szCs w:val="22"/>
        </w:rPr>
        <w:t>24 CFR § 966.4(f)</w:t>
      </w:r>
    </w:p>
    <w:p w14:paraId="465420F6" w14:textId="68DA2B7A" w:rsidR="00542638" w:rsidRPr="00EF4882" w:rsidRDefault="00542638" w:rsidP="004209B3">
      <w:pPr>
        <w:widowControl w:val="0"/>
        <w:numPr>
          <w:ilvl w:val="0"/>
          <w:numId w:val="45"/>
        </w:numPr>
        <w:tabs>
          <w:tab w:val="left" w:pos="360"/>
          <w:tab w:val="num" w:pos="252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rPr>
        <w:t xml:space="preserve">All units must be occupied pursuant to a signed </w:t>
      </w:r>
      <w:del w:id="421" w:author="Paul Diggs" w:date="2024-07-22T14:15:00Z">
        <w:r w:rsidR="001D180C" w:rsidDel="008608D0">
          <w:rPr>
            <w:rFonts w:ascii="Arial" w:hAnsi="Arial" w:cs="Arial"/>
            <w:sz w:val="22"/>
            <w:szCs w:val="22"/>
          </w:rPr>
          <w:delText>CCHA</w:delText>
        </w:r>
      </w:del>
      <w:ins w:id="422" w:author="Paul Diggs" w:date="2024-07-22T14:15:00Z">
        <w:r w:rsidR="008608D0">
          <w:rPr>
            <w:rFonts w:ascii="Arial" w:hAnsi="Arial" w:cs="Arial"/>
            <w:sz w:val="22"/>
            <w:szCs w:val="22"/>
          </w:rPr>
          <w:t>HACC</w:t>
        </w:r>
      </w:ins>
      <w:r w:rsidRPr="00EF4882">
        <w:rPr>
          <w:rFonts w:ascii="Arial" w:hAnsi="Arial" w:cs="Arial"/>
          <w:sz w:val="22"/>
          <w:szCs w:val="22"/>
        </w:rPr>
        <w:t xml:space="preserve"> lease that complies with HUD’s regulations </w:t>
      </w:r>
      <w:r w:rsidRPr="000C2C6F">
        <w:rPr>
          <w:rFonts w:ascii="Arial" w:hAnsi="Arial" w:cs="Arial"/>
          <w:b/>
          <w:bCs/>
          <w:sz w:val="20"/>
          <w:szCs w:val="22"/>
        </w:rPr>
        <w:t xml:space="preserve">24 CFR § 966.4 </w:t>
      </w:r>
      <w:r w:rsidRPr="00EF4882">
        <w:rPr>
          <w:rFonts w:ascii="Arial" w:hAnsi="Arial" w:cs="Arial"/>
          <w:bCs/>
          <w:sz w:val="22"/>
          <w:szCs w:val="22"/>
        </w:rPr>
        <w:t>or, for multifamily properties, the HUD model lease</w:t>
      </w:r>
      <w:r w:rsidRPr="00C9201C">
        <w:rPr>
          <w:rFonts w:ascii="Arial" w:hAnsi="Arial" w:cs="Arial"/>
          <w:b/>
          <w:bCs/>
          <w:sz w:val="22"/>
          <w:szCs w:val="22"/>
        </w:rPr>
        <w:t>.</w:t>
      </w:r>
    </w:p>
    <w:p w14:paraId="248164EC" w14:textId="14C2D7DE" w:rsidR="00542638" w:rsidRPr="00EF4882" w:rsidRDefault="001D180C" w:rsidP="004209B3">
      <w:pPr>
        <w:widowControl w:val="0"/>
        <w:numPr>
          <w:ilvl w:val="0"/>
          <w:numId w:val="45"/>
        </w:numPr>
        <w:tabs>
          <w:tab w:val="left" w:pos="360"/>
          <w:tab w:val="num" w:pos="252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del w:id="423" w:author="Paul Diggs" w:date="2024-07-22T14:15:00Z">
        <w:r w:rsidDel="008608D0">
          <w:rPr>
            <w:rFonts w:ascii="Arial" w:hAnsi="Arial" w:cs="Arial"/>
            <w:sz w:val="22"/>
            <w:szCs w:val="22"/>
          </w:rPr>
          <w:delText>CCHA</w:delText>
        </w:r>
      </w:del>
      <w:ins w:id="424" w:author="Paul Diggs" w:date="2024-07-22T14:15:00Z">
        <w:r w:rsidR="008608D0">
          <w:rPr>
            <w:rFonts w:ascii="Arial" w:hAnsi="Arial" w:cs="Arial"/>
            <w:sz w:val="22"/>
            <w:szCs w:val="22"/>
          </w:rPr>
          <w:t>HACC</w:t>
        </w:r>
      </w:ins>
      <w:r w:rsidR="00542638" w:rsidRPr="00EF4882">
        <w:rPr>
          <w:rFonts w:ascii="Arial" w:hAnsi="Arial" w:cs="Arial"/>
          <w:sz w:val="22"/>
          <w:szCs w:val="22"/>
        </w:rPr>
        <w:t xml:space="preserve"> will </w:t>
      </w:r>
      <w:r w:rsidR="00B15B28">
        <w:rPr>
          <w:rFonts w:ascii="Arial" w:hAnsi="Arial" w:cs="Arial"/>
          <w:sz w:val="22"/>
          <w:szCs w:val="22"/>
        </w:rPr>
        <w:t>neither</w:t>
      </w:r>
      <w:r w:rsidR="00542638" w:rsidRPr="00EF4882">
        <w:rPr>
          <w:rFonts w:ascii="Arial" w:hAnsi="Arial" w:cs="Arial"/>
          <w:sz w:val="22"/>
          <w:szCs w:val="22"/>
        </w:rPr>
        <w:t xml:space="preserve"> offer nor move a family into an apartment that does not meet basic standards of habitability, including HUD occupancy standards.  </w:t>
      </w:r>
      <w:r w:rsidR="00542638" w:rsidRPr="000C2C6F">
        <w:rPr>
          <w:rFonts w:ascii="Arial" w:hAnsi="Arial" w:cs="Arial"/>
          <w:b/>
          <w:bCs/>
          <w:sz w:val="20"/>
          <w:szCs w:val="22"/>
        </w:rPr>
        <w:t>24 CFR § 966.4(e)</w:t>
      </w:r>
    </w:p>
    <w:p w14:paraId="13096643" w14:textId="11E00C62" w:rsidR="00542638" w:rsidRPr="00EF4882" w:rsidRDefault="00542638" w:rsidP="004209B3">
      <w:pPr>
        <w:widowControl w:val="0"/>
        <w:numPr>
          <w:ilvl w:val="0"/>
          <w:numId w:val="45"/>
        </w:numPr>
        <w:tabs>
          <w:tab w:val="left" w:pos="360"/>
          <w:tab w:val="num" w:pos="252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rPr>
        <w:t xml:space="preserve">The lease shall be signed by the head, spouse, and all other adult members of the family and by the authorized representative of </w:t>
      </w:r>
      <w:del w:id="425" w:author="Paul Diggs" w:date="2024-07-22T14:15:00Z">
        <w:r w:rsidR="001D180C" w:rsidDel="008608D0">
          <w:rPr>
            <w:rFonts w:ascii="Arial" w:hAnsi="Arial" w:cs="Arial"/>
            <w:sz w:val="22"/>
            <w:szCs w:val="22"/>
          </w:rPr>
          <w:delText>CCHA</w:delText>
        </w:r>
      </w:del>
      <w:ins w:id="426" w:author="Paul Diggs" w:date="2024-07-22T14:15:00Z">
        <w:r w:rsidR="008608D0">
          <w:rPr>
            <w:rFonts w:ascii="Arial" w:hAnsi="Arial" w:cs="Arial"/>
            <w:sz w:val="22"/>
            <w:szCs w:val="22"/>
          </w:rPr>
          <w:t>HACC</w:t>
        </w:r>
      </w:ins>
      <w:r w:rsidRPr="00EF4882">
        <w:rPr>
          <w:rFonts w:ascii="Arial" w:hAnsi="Arial" w:cs="Arial"/>
          <w:sz w:val="22"/>
          <w:szCs w:val="22"/>
        </w:rPr>
        <w:t xml:space="preserve">, </w:t>
      </w:r>
      <w:r w:rsidRPr="00EF4882">
        <w:rPr>
          <w:rFonts w:ascii="Arial" w:hAnsi="Arial" w:cs="Arial"/>
          <w:sz w:val="22"/>
          <w:szCs w:val="22"/>
          <w:u w:val="single"/>
        </w:rPr>
        <w:t>prior to</w:t>
      </w:r>
      <w:r w:rsidRPr="00EF4882">
        <w:rPr>
          <w:rFonts w:ascii="Arial" w:hAnsi="Arial" w:cs="Arial"/>
          <w:sz w:val="22"/>
          <w:szCs w:val="22"/>
        </w:rPr>
        <w:t xml:space="preserve"> actual admission </w:t>
      </w:r>
      <w:r w:rsidRPr="000C2C6F">
        <w:rPr>
          <w:rFonts w:ascii="Arial" w:hAnsi="Arial" w:cs="Arial"/>
          <w:b/>
          <w:bCs/>
          <w:sz w:val="20"/>
          <w:szCs w:val="22"/>
        </w:rPr>
        <w:t>24 CFR § 966.4 (p</w:t>
      </w:r>
      <w:r w:rsidRPr="00C9201C">
        <w:rPr>
          <w:rFonts w:ascii="Arial" w:hAnsi="Arial" w:cs="Arial"/>
          <w:b/>
          <w:bCs/>
          <w:sz w:val="22"/>
          <w:szCs w:val="22"/>
        </w:rPr>
        <w:t xml:space="preserve">)  </w:t>
      </w:r>
    </w:p>
    <w:p w14:paraId="6AA4D87A" w14:textId="5B47CFEF" w:rsidR="00542638" w:rsidRPr="00EF4882" w:rsidRDefault="00542638" w:rsidP="004209B3">
      <w:pPr>
        <w:widowControl w:val="0"/>
        <w:numPr>
          <w:ilvl w:val="0"/>
          <w:numId w:val="45"/>
        </w:numPr>
        <w:tabs>
          <w:tab w:val="left" w:pos="360"/>
          <w:tab w:val="num" w:pos="252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rPr>
        <w:t xml:space="preserve">The </w:t>
      </w:r>
      <w:del w:id="427" w:author="Paul Diggs" w:date="2024-07-22T14:15:00Z">
        <w:r w:rsidR="001D180C" w:rsidDel="008608D0">
          <w:rPr>
            <w:rFonts w:ascii="Arial" w:hAnsi="Arial" w:cs="Arial"/>
            <w:sz w:val="22"/>
            <w:szCs w:val="22"/>
          </w:rPr>
          <w:delText>CCHA</w:delText>
        </w:r>
      </w:del>
      <w:ins w:id="428" w:author="Paul Diggs" w:date="2024-07-22T14:15:00Z">
        <w:r w:rsidR="008608D0">
          <w:rPr>
            <w:rFonts w:ascii="Arial" w:hAnsi="Arial" w:cs="Arial"/>
            <w:sz w:val="22"/>
            <w:szCs w:val="22"/>
          </w:rPr>
          <w:t>HACC</w:t>
        </w:r>
      </w:ins>
      <w:r w:rsidRPr="00EF4882">
        <w:rPr>
          <w:rFonts w:ascii="Arial" w:hAnsi="Arial" w:cs="Arial"/>
          <w:sz w:val="22"/>
          <w:szCs w:val="22"/>
        </w:rPr>
        <w:t xml:space="preserve"> shall provide an explanation of the lease provisions either prior to move-in or at the time of move-in.  The explanation must be in a language understood by the Resident or in a manner intelligible to a person with disabilities.</w:t>
      </w:r>
    </w:p>
    <w:p w14:paraId="5111ACBE" w14:textId="6D00F6D6" w:rsidR="00542638" w:rsidRPr="00EF4882" w:rsidRDefault="00542638" w:rsidP="004209B3">
      <w:pPr>
        <w:widowControl w:val="0"/>
        <w:numPr>
          <w:ilvl w:val="0"/>
          <w:numId w:val="45"/>
        </w:numPr>
        <w:tabs>
          <w:tab w:val="left" w:pos="360"/>
          <w:tab w:val="num" w:pos="252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rPr>
        <w:t xml:space="preserve">Changes in family composition, income or family status between the eligibility interview and leasing will be processed by the Occupancy Division or site staff (see III.d.1 and 2 above).  Changes after leasing will be processed by the Manager or other authorized representative of </w:t>
      </w:r>
      <w:del w:id="429" w:author="Paul Diggs" w:date="2024-07-22T14:15:00Z">
        <w:r w:rsidR="001D180C" w:rsidDel="008608D0">
          <w:rPr>
            <w:rFonts w:ascii="Arial" w:hAnsi="Arial" w:cs="Arial"/>
            <w:sz w:val="22"/>
            <w:szCs w:val="22"/>
          </w:rPr>
          <w:delText>CCHA</w:delText>
        </w:r>
      </w:del>
      <w:ins w:id="430" w:author="Paul Diggs" w:date="2024-07-22T14:15:00Z">
        <w:r w:rsidR="008608D0">
          <w:rPr>
            <w:rFonts w:ascii="Arial" w:hAnsi="Arial" w:cs="Arial"/>
            <w:sz w:val="22"/>
            <w:szCs w:val="22"/>
          </w:rPr>
          <w:t>HACC</w:t>
        </w:r>
      </w:ins>
      <w:r w:rsidRPr="00EF4882">
        <w:rPr>
          <w:rFonts w:ascii="Arial" w:hAnsi="Arial" w:cs="Arial"/>
          <w:sz w:val="22"/>
          <w:szCs w:val="22"/>
        </w:rPr>
        <w:t xml:space="preserve">.  </w:t>
      </w:r>
    </w:p>
    <w:p w14:paraId="2E1CC87F" w14:textId="77777777" w:rsidR="00542638" w:rsidRPr="00EF4882" w:rsidRDefault="00542638" w:rsidP="004209B3">
      <w:pPr>
        <w:widowControl w:val="0"/>
        <w:numPr>
          <w:ilvl w:val="0"/>
          <w:numId w:val="45"/>
        </w:numPr>
        <w:tabs>
          <w:tab w:val="left" w:pos="360"/>
          <w:tab w:val="num" w:pos="252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rPr>
        <w:t>Security Deposit:</w:t>
      </w:r>
    </w:p>
    <w:p w14:paraId="214470F4" w14:textId="77777777" w:rsidR="00542638" w:rsidRPr="007328F9" w:rsidRDefault="00542638" w:rsidP="00542638">
      <w:pPr>
        <w:widowControl w:val="0"/>
        <w:tabs>
          <w:tab w:val="left" w:pos="108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u w:val="single"/>
        </w:rPr>
      </w:pPr>
      <w:r w:rsidRPr="007328F9">
        <w:rPr>
          <w:rFonts w:ascii="Arial" w:hAnsi="Arial" w:cs="Arial"/>
          <w:sz w:val="22"/>
          <w:szCs w:val="22"/>
          <w:u w:val="single"/>
        </w:rPr>
        <w:t>Public Housing Properties:</w:t>
      </w:r>
    </w:p>
    <w:p w14:paraId="59ADF8B0" w14:textId="590A68FA" w:rsidR="00542638" w:rsidRPr="00EF4882" w:rsidRDefault="00542638" w:rsidP="007315CF">
      <w:pPr>
        <w:widowControl w:val="0"/>
        <w:numPr>
          <w:ilvl w:val="1"/>
          <w:numId w:val="120"/>
        </w:numPr>
        <w:tabs>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 xml:space="preserve">The resident shall pay a security deposit at the time of leasing, or, with the permission of </w:t>
      </w:r>
      <w:del w:id="431" w:author="Paul Diggs" w:date="2024-07-22T14:15:00Z">
        <w:r w:rsidR="001D180C" w:rsidDel="008608D0">
          <w:rPr>
            <w:rFonts w:ascii="Arial" w:hAnsi="Arial" w:cs="Arial"/>
            <w:sz w:val="22"/>
            <w:szCs w:val="22"/>
          </w:rPr>
          <w:delText>CCHA</w:delText>
        </w:r>
      </w:del>
      <w:ins w:id="432" w:author="Paul Diggs" w:date="2024-07-22T14:15:00Z">
        <w:r w:rsidR="008608D0">
          <w:rPr>
            <w:rFonts w:ascii="Arial" w:hAnsi="Arial" w:cs="Arial"/>
            <w:sz w:val="22"/>
            <w:szCs w:val="22"/>
          </w:rPr>
          <w:t>HACC</w:t>
        </w:r>
      </w:ins>
      <w:r w:rsidRPr="00EF4882">
        <w:rPr>
          <w:rFonts w:ascii="Arial" w:hAnsi="Arial" w:cs="Arial"/>
          <w:sz w:val="22"/>
          <w:szCs w:val="22"/>
        </w:rPr>
        <w:t xml:space="preserve">, shall be permitted to pay part of the security deposit at leasing and the remainder over the first six months of tenancy as a charge in addition to the rent. </w:t>
      </w:r>
    </w:p>
    <w:p w14:paraId="022A4CAF" w14:textId="77777777" w:rsidR="00542638" w:rsidRPr="000C2C6F" w:rsidRDefault="00542638" w:rsidP="007315CF">
      <w:pPr>
        <w:widowControl w:val="0"/>
        <w:numPr>
          <w:ilvl w:val="1"/>
          <w:numId w:val="120"/>
        </w:numPr>
        <w:tabs>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 xml:space="preserve">The security deposit for new Elderly or Disabled families shall be the greater of $100 or one month’s rent.  </w:t>
      </w:r>
    </w:p>
    <w:p w14:paraId="2BCC99C3" w14:textId="77777777" w:rsidR="00542638" w:rsidRPr="00EF4882" w:rsidRDefault="00542638" w:rsidP="007315CF">
      <w:pPr>
        <w:widowControl w:val="0"/>
        <w:numPr>
          <w:ilvl w:val="1"/>
          <w:numId w:val="120"/>
        </w:numPr>
        <w:tabs>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lastRenderedPageBreak/>
        <w:t xml:space="preserve">The security deposit for new non-elderly and non-disabled families shall be the greater of $200 or one month’s rent.  </w:t>
      </w:r>
    </w:p>
    <w:p w14:paraId="63338C8E" w14:textId="7F6A14C2" w:rsidR="00542638" w:rsidRPr="00EF4882" w:rsidRDefault="00542638" w:rsidP="007315CF">
      <w:pPr>
        <w:widowControl w:val="0"/>
        <w:numPr>
          <w:ilvl w:val="1"/>
          <w:numId w:val="120"/>
        </w:numPr>
        <w:tabs>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 xml:space="preserve">For all current residents, the amount of security deposit already paid shall not be increased while the resident lives at any </w:t>
      </w:r>
      <w:del w:id="433" w:author="Paul Diggs" w:date="2024-07-22T14:15:00Z">
        <w:r w:rsidR="001D180C" w:rsidDel="008608D0">
          <w:rPr>
            <w:rFonts w:ascii="Arial" w:hAnsi="Arial" w:cs="Arial"/>
            <w:sz w:val="22"/>
            <w:szCs w:val="22"/>
          </w:rPr>
          <w:delText>CCHA</w:delText>
        </w:r>
      </w:del>
      <w:ins w:id="434" w:author="Paul Diggs" w:date="2024-07-22T14:15:00Z">
        <w:r w:rsidR="008608D0">
          <w:rPr>
            <w:rFonts w:ascii="Arial" w:hAnsi="Arial" w:cs="Arial"/>
            <w:sz w:val="22"/>
            <w:szCs w:val="22"/>
          </w:rPr>
          <w:t>HACC</w:t>
        </w:r>
      </w:ins>
      <w:r w:rsidRPr="00EF4882">
        <w:rPr>
          <w:rFonts w:ascii="Arial" w:hAnsi="Arial" w:cs="Arial"/>
          <w:sz w:val="22"/>
          <w:szCs w:val="22"/>
        </w:rPr>
        <w:t xml:space="preserve"> property (including situations in which a family is transferred from one property to another).</w:t>
      </w:r>
    </w:p>
    <w:p w14:paraId="4BA415B4" w14:textId="23AB63CB" w:rsidR="00542638" w:rsidRPr="00EF4882" w:rsidRDefault="00542638" w:rsidP="007315CF">
      <w:pPr>
        <w:widowControl w:val="0"/>
        <w:numPr>
          <w:ilvl w:val="1"/>
          <w:numId w:val="120"/>
        </w:numPr>
        <w:tabs>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 xml:space="preserve">If a resident transfers from one property to another, the security deposit </w:t>
      </w:r>
      <w:r w:rsidR="00285728">
        <w:rPr>
          <w:rFonts w:ascii="Arial" w:hAnsi="Arial" w:cs="Arial"/>
          <w:sz w:val="22"/>
          <w:szCs w:val="22"/>
        </w:rPr>
        <w:t>will be</w:t>
      </w:r>
      <w:r w:rsidRPr="00EF4882">
        <w:rPr>
          <w:rFonts w:ascii="Arial" w:hAnsi="Arial" w:cs="Arial"/>
          <w:sz w:val="22"/>
          <w:szCs w:val="22"/>
        </w:rPr>
        <w:t xml:space="preserve"> applied to the new unit and shall not be increased.  If, after conducting a move out inspection of the previous unit, damages or other charges are owed, </w:t>
      </w:r>
      <w:del w:id="435" w:author="Paul Diggs" w:date="2024-07-22T14:15:00Z">
        <w:r w:rsidR="001D180C" w:rsidDel="008608D0">
          <w:rPr>
            <w:rFonts w:ascii="Arial" w:hAnsi="Arial" w:cs="Arial"/>
            <w:sz w:val="22"/>
            <w:szCs w:val="22"/>
          </w:rPr>
          <w:delText>CCHA</w:delText>
        </w:r>
      </w:del>
      <w:ins w:id="436" w:author="Paul Diggs" w:date="2024-07-22T14:15:00Z">
        <w:r w:rsidR="008608D0">
          <w:rPr>
            <w:rFonts w:ascii="Arial" w:hAnsi="Arial" w:cs="Arial"/>
            <w:sz w:val="22"/>
            <w:szCs w:val="22"/>
          </w:rPr>
          <w:t>HACC</w:t>
        </w:r>
      </w:ins>
      <w:r w:rsidRPr="00EF4882">
        <w:rPr>
          <w:rFonts w:ascii="Arial" w:hAnsi="Arial" w:cs="Arial"/>
          <w:sz w:val="22"/>
          <w:szCs w:val="22"/>
        </w:rPr>
        <w:t xml:space="preserve"> will charge the resident but will not use the security deposit to pay the charges.  The disposition of the security deposit will only occur when the resident leaves the program.  </w:t>
      </w:r>
    </w:p>
    <w:p w14:paraId="70E1665E" w14:textId="77777777" w:rsidR="00542638" w:rsidRPr="007328F9" w:rsidRDefault="00542638" w:rsidP="00542638">
      <w:pPr>
        <w:widowControl w:val="0"/>
        <w:tabs>
          <w:tab w:val="left" w:pos="108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u w:val="single"/>
        </w:rPr>
      </w:pPr>
      <w:r w:rsidRPr="007328F9">
        <w:rPr>
          <w:rFonts w:ascii="Arial" w:hAnsi="Arial" w:cs="Arial"/>
          <w:sz w:val="22"/>
          <w:szCs w:val="22"/>
          <w:u w:val="single"/>
        </w:rPr>
        <w:t>Multifamily properties:</w:t>
      </w:r>
    </w:p>
    <w:p w14:paraId="12210509" w14:textId="01202C68" w:rsidR="00542638" w:rsidRPr="00EF4882" w:rsidRDefault="001D180C" w:rsidP="00BB176B">
      <w:pPr>
        <w:widowControl w:val="0"/>
        <w:tabs>
          <w:tab w:val="left" w:pos="108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del w:id="437" w:author="Paul Diggs" w:date="2024-07-22T14:15:00Z">
        <w:r w:rsidDel="008608D0">
          <w:rPr>
            <w:rFonts w:ascii="Arial" w:hAnsi="Arial" w:cs="Arial"/>
            <w:sz w:val="22"/>
            <w:szCs w:val="22"/>
          </w:rPr>
          <w:delText>CCHA</w:delText>
        </w:r>
      </w:del>
      <w:ins w:id="438" w:author="Paul Diggs" w:date="2024-07-22T14:15:00Z">
        <w:r w:rsidR="008608D0">
          <w:rPr>
            <w:rFonts w:ascii="Arial" w:hAnsi="Arial" w:cs="Arial"/>
            <w:sz w:val="22"/>
            <w:szCs w:val="22"/>
          </w:rPr>
          <w:t>HACC</w:t>
        </w:r>
      </w:ins>
      <w:r w:rsidR="00542638" w:rsidRPr="00EF4882">
        <w:rPr>
          <w:rFonts w:ascii="Arial" w:hAnsi="Arial" w:cs="Arial"/>
          <w:sz w:val="22"/>
          <w:szCs w:val="22"/>
        </w:rPr>
        <w:t xml:space="preserve"> will comply with HUD’s security deposit requirements as stated in Handbook 4350.3 as revised from time to time.</w:t>
      </w:r>
    </w:p>
    <w:p w14:paraId="17CAD881" w14:textId="4A543419" w:rsidR="00542638" w:rsidRPr="00EF4882" w:rsidRDefault="00542638" w:rsidP="004209B3">
      <w:pPr>
        <w:widowControl w:val="0"/>
        <w:numPr>
          <w:ilvl w:val="0"/>
          <w:numId w:val="45"/>
        </w:numPr>
        <w:tabs>
          <w:tab w:val="left" w:pos="360"/>
          <w:tab w:val="num" w:pos="252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rPr>
        <w:t xml:space="preserve">Pet deposits are in addition to the security deposit, in accordance with </w:t>
      </w:r>
      <w:del w:id="439" w:author="Paul Diggs" w:date="2024-07-22T14:15:00Z">
        <w:r w:rsidR="001D180C" w:rsidDel="008608D0">
          <w:rPr>
            <w:rFonts w:ascii="Arial" w:hAnsi="Arial" w:cs="Arial"/>
            <w:sz w:val="22"/>
            <w:szCs w:val="22"/>
          </w:rPr>
          <w:delText>CCHA</w:delText>
        </w:r>
      </w:del>
      <w:ins w:id="440" w:author="Paul Diggs" w:date="2024-07-22T14:15:00Z">
        <w:r w:rsidR="008608D0">
          <w:rPr>
            <w:rFonts w:ascii="Arial" w:hAnsi="Arial" w:cs="Arial"/>
            <w:sz w:val="22"/>
            <w:szCs w:val="22"/>
          </w:rPr>
          <w:t>HACC</w:t>
        </w:r>
      </w:ins>
      <w:r w:rsidRPr="00FF50EF">
        <w:rPr>
          <w:rFonts w:ascii="Arial" w:hAnsi="Arial" w:cs="Arial"/>
          <w:sz w:val="22"/>
          <w:szCs w:val="22"/>
        </w:rPr>
        <w:t>’s Pet Policy and Procedure. Assistive animals verified to be needed by residents with disabilities are not pets and pet deposits</w:t>
      </w:r>
      <w:r w:rsidR="00E05369">
        <w:rPr>
          <w:rFonts w:ascii="Arial" w:hAnsi="Arial" w:cs="Arial"/>
          <w:sz w:val="22"/>
          <w:szCs w:val="22"/>
        </w:rPr>
        <w:t>/pet fees</w:t>
      </w:r>
      <w:r w:rsidRPr="00FF50EF">
        <w:rPr>
          <w:rFonts w:ascii="Arial" w:hAnsi="Arial" w:cs="Arial"/>
          <w:sz w:val="22"/>
          <w:szCs w:val="22"/>
        </w:rPr>
        <w:t xml:space="preserve"> are not required. </w:t>
      </w:r>
      <w:r w:rsidRPr="00FF50EF">
        <w:rPr>
          <w:rFonts w:ascii="Arial" w:hAnsi="Arial" w:cs="Arial"/>
          <w:b/>
          <w:sz w:val="20"/>
          <w:szCs w:val="22"/>
        </w:rPr>
        <w:t>24 CFR § 966.4(b)(5</w:t>
      </w:r>
      <w:r w:rsidRPr="00C9201C">
        <w:rPr>
          <w:rFonts w:ascii="Arial" w:hAnsi="Arial" w:cs="Arial"/>
          <w:b/>
          <w:sz w:val="22"/>
          <w:szCs w:val="22"/>
        </w:rPr>
        <w:t>)</w:t>
      </w:r>
      <w:r w:rsidRPr="00EF4882">
        <w:rPr>
          <w:rFonts w:ascii="Arial" w:hAnsi="Arial" w:cs="Arial"/>
          <w:sz w:val="22"/>
          <w:szCs w:val="22"/>
        </w:rPr>
        <w:t xml:space="preserve">  </w:t>
      </w:r>
    </w:p>
    <w:p w14:paraId="5BE0831C" w14:textId="1B5F8445" w:rsidR="00542638" w:rsidRPr="00EF4882" w:rsidRDefault="00542638" w:rsidP="004209B3">
      <w:pPr>
        <w:widowControl w:val="0"/>
        <w:numPr>
          <w:ilvl w:val="0"/>
          <w:numId w:val="45"/>
        </w:numPr>
        <w:tabs>
          <w:tab w:val="left" w:pos="360"/>
          <w:tab w:val="num" w:pos="252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rPr>
        <w:t xml:space="preserve">If a resident </w:t>
      </w:r>
      <w:r w:rsidR="00B15B28">
        <w:rPr>
          <w:rFonts w:ascii="Arial" w:hAnsi="Arial" w:cs="Arial"/>
          <w:sz w:val="22"/>
          <w:szCs w:val="22"/>
        </w:rPr>
        <w:t xml:space="preserve">is </w:t>
      </w:r>
      <w:r w:rsidRPr="00EF4882">
        <w:rPr>
          <w:rFonts w:ascii="Arial" w:hAnsi="Arial" w:cs="Arial"/>
          <w:sz w:val="22"/>
          <w:szCs w:val="22"/>
        </w:rPr>
        <w:t>transfer</w:t>
      </w:r>
      <w:r w:rsidR="00B15B28">
        <w:rPr>
          <w:rFonts w:ascii="Arial" w:hAnsi="Arial" w:cs="Arial"/>
          <w:sz w:val="22"/>
          <w:szCs w:val="22"/>
        </w:rPr>
        <w:t>red</w:t>
      </w:r>
      <w:r w:rsidRPr="00EF4882">
        <w:rPr>
          <w:rFonts w:ascii="Arial" w:hAnsi="Arial" w:cs="Arial"/>
          <w:sz w:val="22"/>
          <w:szCs w:val="22"/>
        </w:rPr>
        <w:t xml:space="preserve"> from one </w:t>
      </w:r>
      <w:del w:id="441" w:author="Paul Diggs" w:date="2024-07-22T14:15:00Z">
        <w:r w:rsidR="001D180C" w:rsidDel="008608D0">
          <w:rPr>
            <w:rFonts w:ascii="Arial" w:hAnsi="Arial" w:cs="Arial"/>
            <w:sz w:val="22"/>
            <w:szCs w:val="22"/>
          </w:rPr>
          <w:delText>CCHA</w:delText>
        </w:r>
      </w:del>
      <w:ins w:id="442" w:author="Paul Diggs" w:date="2024-07-22T14:15:00Z">
        <w:r w:rsidR="008608D0">
          <w:rPr>
            <w:rFonts w:ascii="Arial" w:hAnsi="Arial" w:cs="Arial"/>
            <w:sz w:val="22"/>
            <w:szCs w:val="22"/>
          </w:rPr>
          <w:t>HACC</w:t>
        </w:r>
      </w:ins>
      <w:r w:rsidRPr="00EF4882">
        <w:rPr>
          <w:rFonts w:ascii="Arial" w:hAnsi="Arial" w:cs="Arial"/>
          <w:sz w:val="22"/>
          <w:szCs w:val="22"/>
        </w:rPr>
        <w:t xml:space="preserve"> apartment to another, a new lease will be executed for the dwelling into which the family moves</w:t>
      </w:r>
      <w:r w:rsidRPr="00C9201C">
        <w:rPr>
          <w:rFonts w:ascii="Arial" w:hAnsi="Arial" w:cs="Arial"/>
          <w:b/>
          <w:sz w:val="22"/>
          <w:szCs w:val="22"/>
        </w:rPr>
        <w:t xml:space="preserve">.  </w:t>
      </w:r>
      <w:r w:rsidRPr="00C9201C">
        <w:rPr>
          <w:rFonts w:ascii="Arial" w:hAnsi="Arial" w:cs="Arial"/>
          <w:b/>
          <w:sz w:val="20"/>
          <w:szCs w:val="22"/>
        </w:rPr>
        <w:t>24 CFR § 966.4 (a)(ii)</w:t>
      </w:r>
    </w:p>
    <w:p w14:paraId="4F12B67E" w14:textId="77777777" w:rsidR="00542638" w:rsidRPr="00EF4882" w:rsidRDefault="00542638" w:rsidP="004209B3">
      <w:pPr>
        <w:widowControl w:val="0"/>
        <w:numPr>
          <w:ilvl w:val="0"/>
          <w:numId w:val="45"/>
        </w:numPr>
        <w:tabs>
          <w:tab w:val="left" w:pos="360"/>
          <w:tab w:val="num" w:pos="252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rPr>
        <w:t xml:space="preserve">If at any time during the life of the lease agreement, a change in the resident’s status results in the need for changing or amending any provision of the lease, either:  </w:t>
      </w:r>
      <w:r w:rsidRPr="00FF50EF">
        <w:rPr>
          <w:rFonts w:ascii="Arial" w:hAnsi="Arial" w:cs="Arial"/>
          <w:b/>
          <w:sz w:val="20"/>
          <w:szCs w:val="22"/>
        </w:rPr>
        <w:t>24 CFR § 966.4(c)</w:t>
      </w:r>
    </w:p>
    <w:p w14:paraId="1BEFDA24" w14:textId="77777777" w:rsidR="00542638" w:rsidRPr="00EF4882" w:rsidRDefault="00542638" w:rsidP="004209B3">
      <w:pPr>
        <w:widowControl w:val="0"/>
        <w:numPr>
          <w:ilvl w:val="0"/>
          <w:numId w:val="44"/>
        </w:numPr>
        <w:tabs>
          <w:tab w:val="clear" w:pos="720"/>
          <w:tab w:val="left" w:pos="1440"/>
          <w:tab w:val="num" w:pos="252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EF4882">
        <w:rPr>
          <w:rFonts w:ascii="Arial" w:hAnsi="Arial" w:cs="Arial"/>
          <w:sz w:val="22"/>
          <w:szCs w:val="22"/>
        </w:rPr>
        <w:t>A new lease agreement will be executed, or</w:t>
      </w:r>
    </w:p>
    <w:p w14:paraId="5B904CCD" w14:textId="77777777" w:rsidR="00542638" w:rsidRPr="00EF4882" w:rsidRDefault="00542638" w:rsidP="004209B3">
      <w:pPr>
        <w:widowControl w:val="0"/>
        <w:numPr>
          <w:ilvl w:val="0"/>
          <w:numId w:val="44"/>
        </w:numPr>
        <w:tabs>
          <w:tab w:val="clear" w:pos="720"/>
          <w:tab w:val="left" w:pos="1440"/>
          <w:tab w:val="num"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EF4882">
        <w:rPr>
          <w:rFonts w:ascii="Arial" w:hAnsi="Arial" w:cs="Arial"/>
          <w:sz w:val="22"/>
          <w:szCs w:val="22"/>
        </w:rPr>
        <w:t>A Notice of Rent Adjustment will be executed, or</w:t>
      </w:r>
    </w:p>
    <w:p w14:paraId="49DF3761" w14:textId="77777777" w:rsidR="00542638" w:rsidRPr="00EF4882" w:rsidRDefault="00542638" w:rsidP="004209B3">
      <w:pPr>
        <w:widowControl w:val="0"/>
        <w:numPr>
          <w:ilvl w:val="0"/>
          <w:numId w:val="44"/>
        </w:numPr>
        <w:tabs>
          <w:tab w:val="clear" w:pos="720"/>
          <w:tab w:val="left" w:pos="1440"/>
          <w:tab w:val="num"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EF4882">
        <w:rPr>
          <w:rFonts w:ascii="Arial" w:hAnsi="Arial" w:cs="Arial"/>
          <w:sz w:val="22"/>
          <w:szCs w:val="22"/>
        </w:rPr>
        <w:t xml:space="preserve">An appropriate rider will be prepared and made a part of the existing lease.  </w:t>
      </w:r>
    </w:p>
    <w:p w14:paraId="135C5517" w14:textId="3A61FA32" w:rsidR="00542638" w:rsidRPr="00EF4882" w:rsidRDefault="00542638" w:rsidP="00542638">
      <w:pPr>
        <w:widowControl w:val="0"/>
        <w:tabs>
          <w:tab w:val="left" w:pos="216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rPr>
        <w:t xml:space="preserve">All copies of such riders or insertions are to be dated and signed by the Resident and by the Executive Director or other authorized representative of </w:t>
      </w:r>
      <w:del w:id="443" w:author="Paul Diggs" w:date="2024-07-22T14:15:00Z">
        <w:r w:rsidR="001D180C" w:rsidDel="008608D0">
          <w:rPr>
            <w:rFonts w:ascii="Arial" w:hAnsi="Arial" w:cs="Arial"/>
            <w:sz w:val="22"/>
            <w:szCs w:val="22"/>
          </w:rPr>
          <w:delText>CCHA</w:delText>
        </w:r>
      </w:del>
      <w:ins w:id="444" w:author="Paul Diggs" w:date="2024-07-22T14:15:00Z">
        <w:r w:rsidR="008608D0">
          <w:rPr>
            <w:rFonts w:ascii="Arial" w:hAnsi="Arial" w:cs="Arial"/>
            <w:sz w:val="22"/>
            <w:szCs w:val="22"/>
          </w:rPr>
          <w:t>HACC</w:t>
        </w:r>
      </w:ins>
      <w:r w:rsidRPr="00EF4882">
        <w:rPr>
          <w:rFonts w:ascii="Arial" w:hAnsi="Arial" w:cs="Arial"/>
          <w:sz w:val="22"/>
          <w:szCs w:val="22"/>
        </w:rPr>
        <w:t xml:space="preserve">. </w:t>
      </w:r>
      <w:r w:rsidR="0053061A">
        <w:rPr>
          <w:rFonts w:ascii="Arial" w:hAnsi="Arial" w:cs="Arial"/>
          <w:sz w:val="22"/>
          <w:szCs w:val="22"/>
        </w:rPr>
        <w:t>2</w:t>
      </w:r>
      <w:r w:rsidR="0053061A" w:rsidRPr="0053061A">
        <w:rPr>
          <w:rFonts w:ascii="Arial" w:hAnsi="Arial" w:cs="Arial"/>
          <w:b/>
          <w:sz w:val="20"/>
          <w:szCs w:val="22"/>
        </w:rPr>
        <w:t>4 CFR § 966.4 (o)</w:t>
      </w:r>
      <w:r w:rsidRPr="00C9201C">
        <w:rPr>
          <w:rFonts w:ascii="Arial" w:hAnsi="Arial" w:cs="Arial"/>
          <w:b/>
          <w:sz w:val="22"/>
          <w:szCs w:val="22"/>
        </w:rPr>
        <w:t>2</w:t>
      </w:r>
    </w:p>
    <w:p w14:paraId="58390675" w14:textId="5BC833AB" w:rsidR="00542638" w:rsidRPr="00EF4882" w:rsidRDefault="00542638" w:rsidP="004209B3">
      <w:pPr>
        <w:widowControl w:val="0"/>
        <w:numPr>
          <w:ilvl w:val="0"/>
          <w:numId w:val="45"/>
        </w:numPr>
        <w:tabs>
          <w:tab w:val="left" w:pos="360"/>
          <w:tab w:val="num" w:pos="252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rPr>
        <w:t xml:space="preserve">At the time of leasing, the new resident will receive a copy of the applicable </w:t>
      </w:r>
      <w:del w:id="445" w:author="Paul Diggs" w:date="2024-07-22T14:15:00Z">
        <w:r w:rsidR="001D180C" w:rsidDel="008608D0">
          <w:rPr>
            <w:rFonts w:ascii="Arial" w:hAnsi="Arial" w:cs="Arial"/>
            <w:sz w:val="22"/>
            <w:szCs w:val="22"/>
          </w:rPr>
          <w:delText>CCHA</w:delText>
        </w:r>
      </w:del>
      <w:ins w:id="446" w:author="Paul Diggs" w:date="2024-07-22T14:15:00Z">
        <w:r w:rsidR="008608D0">
          <w:rPr>
            <w:rFonts w:ascii="Arial" w:hAnsi="Arial" w:cs="Arial"/>
            <w:sz w:val="22"/>
            <w:szCs w:val="22"/>
          </w:rPr>
          <w:t>HACC</w:t>
        </w:r>
      </w:ins>
      <w:r w:rsidRPr="00EF4882">
        <w:rPr>
          <w:rFonts w:ascii="Arial" w:hAnsi="Arial" w:cs="Arial"/>
          <w:sz w:val="22"/>
          <w:szCs w:val="22"/>
        </w:rPr>
        <w:t xml:space="preserve"> Lease and the following attachments:</w:t>
      </w:r>
    </w:p>
    <w:p w14:paraId="1EB98BB3" w14:textId="6CFE5527" w:rsidR="00542638" w:rsidRPr="00EF4882" w:rsidRDefault="00542638" w:rsidP="007315CF">
      <w:pPr>
        <w:widowControl w:val="0"/>
        <w:numPr>
          <w:ilvl w:val="0"/>
          <w:numId w:val="121"/>
        </w:numPr>
        <w:tabs>
          <w:tab w:val="clear" w:pos="1080"/>
          <w:tab w:val="left" w:pos="144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 xml:space="preserve">Pet </w:t>
      </w:r>
      <w:r w:rsidR="00CA2BC4" w:rsidRPr="00EF4882">
        <w:rPr>
          <w:rFonts w:ascii="Arial" w:hAnsi="Arial" w:cs="Arial"/>
          <w:sz w:val="22"/>
          <w:szCs w:val="22"/>
        </w:rPr>
        <w:t>Policy.</w:t>
      </w:r>
    </w:p>
    <w:p w14:paraId="4F3119A8" w14:textId="7DC64217" w:rsidR="00542638" w:rsidRPr="00EF4882" w:rsidRDefault="00542638" w:rsidP="007315CF">
      <w:pPr>
        <w:widowControl w:val="0"/>
        <w:numPr>
          <w:ilvl w:val="0"/>
          <w:numId w:val="121"/>
        </w:numPr>
        <w:tabs>
          <w:tab w:val="clear" w:pos="1080"/>
          <w:tab w:val="left" w:pos="144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Community Service Policy (public housing only</w:t>
      </w:r>
      <w:r w:rsidR="00CA2BC4" w:rsidRPr="00EF4882">
        <w:rPr>
          <w:rFonts w:ascii="Arial" w:hAnsi="Arial" w:cs="Arial"/>
          <w:sz w:val="22"/>
          <w:szCs w:val="22"/>
        </w:rPr>
        <w:t>).</w:t>
      </w:r>
    </w:p>
    <w:p w14:paraId="29B234C0" w14:textId="77777777" w:rsidR="00542638" w:rsidRPr="00EF4882" w:rsidRDefault="00542638" w:rsidP="007315CF">
      <w:pPr>
        <w:widowControl w:val="0"/>
        <w:numPr>
          <w:ilvl w:val="0"/>
          <w:numId w:val="121"/>
        </w:numPr>
        <w:tabs>
          <w:tab w:val="clear" w:pos="1080"/>
          <w:tab w:val="left" w:pos="144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 xml:space="preserve">Applicable City Ordinances (if applicable).  </w:t>
      </w:r>
    </w:p>
    <w:p w14:paraId="349E60C0" w14:textId="77777777" w:rsidR="00542638" w:rsidRPr="00EF4882" w:rsidRDefault="00542638" w:rsidP="007315CF">
      <w:pPr>
        <w:widowControl w:val="0"/>
        <w:numPr>
          <w:ilvl w:val="0"/>
          <w:numId w:val="121"/>
        </w:numPr>
        <w:tabs>
          <w:tab w:val="clear" w:pos="1080"/>
          <w:tab w:val="left" w:pos="144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Other lease attachments as stipulated in Part 1 of the Lease.</w:t>
      </w:r>
    </w:p>
    <w:p w14:paraId="3AF265AA" w14:textId="2A73095B" w:rsidR="00542638" w:rsidRPr="00EF4882" w:rsidRDefault="00542638" w:rsidP="004209B3">
      <w:pPr>
        <w:widowControl w:val="0"/>
        <w:numPr>
          <w:ilvl w:val="0"/>
          <w:numId w:val="45"/>
        </w:numPr>
        <w:tabs>
          <w:tab w:val="left" w:pos="360"/>
          <w:tab w:val="num" w:pos="252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rPr>
        <w:t xml:space="preserve">If, at any time, the head of household dies or leaves the unit for any reason (Institutionalization, forming a new household elsewhere), </w:t>
      </w:r>
      <w:del w:id="447" w:author="Paul Diggs" w:date="2024-07-22T14:15:00Z">
        <w:r w:rsidR="001D180C" w:rsidDel="008608D0">
          <w:rPr>
            <w:rFonts w:ascii="Arial" w:hAnsi="Arial" w:cs="Arial"/>
            <w:sz w:val="22"/>
            <w:szCs w:val="22"/>
          </w:rPr>
          <w:delText>CCHA</w:delText>
        </w:r>
      </w:del>
      <w:ins w:id="448" w:author="Paul Diggs" w:date="2024-07-22T14:15:00Z">
        <w:r w:rsidR="008608D0">
          <w:rPr>
            <w:rFonts w:ascii="Arial" w:hAnsi="Arial" w:cs="Arial"/>
            <w:sz w:val="22"/>
            <w:szCs w:val="22"/>
          </w:rPr>
          <w:t>HACC</w:t>
        </w:r>
      </w:ins>
      <w:r w:rsidRPr="00EF4882">
        <w:rPr>
          <w:rFonts w:ascii="Arial" w:hAnsi="Arial" w:cs="Arial"/>
          <w:sz w:val="22"/>
          <w:szCs w:val="22"/>
        </w:rPr>
        <w:t xml:space="preserve"> will permit the remaining members of the family to remain in the unit so long as:</w:t>
      </w:r>
    </w:p>
    <w:p w14:paraId="00330247" w14:textId="3C7D11F1" w:rsidR="00542638" w:rsidRPr="00EF4882" w:rsidRDefault="00542638" w:rsidP="007315CF">
      <w:pPr>
        <w:widowControl w:val="0"/>
        <w:numPr>
          <w:ilvl w:val="0"/>
          <w:numId w:val="122"/>
        </w:numPr>
        <w:tabs>
          <w:tab w:val="clear" w:pos="1080"/>
          <w:tab w:val="left" w:pos="144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 xml:space="preserve">The remaining family member(s) report the death or departure of the head within ten days of the </w:t>
      </w:r>
      <w:r w:rsidR="00CA2BC4" w:rsidRPr="00EF4882">
        <w:rPr>
          <w:rFonts w:ascii="Arial" w:hAnsi="Arial" w:cs="Arial"/>
          <w:sz w:val="22"/>
          <w:szCs w:val="22"/>
        </w:rPr>
        <w:t>occurrence.</w:t>
      </w:r>
    </w:p>
    <w:p w14:paraId="3FEB1743" w14:textId="14EB8B5F" w:rsidR="00542638" w:rsidRPr="00EF4882" w:rsidRDefault="00542638" w:rsidP="007315CF">
      <w:pPr>
        <w:widowControl w:val="0"/>
        <w:numPr>
          <w:ilvl w:val="0"/>
          <w:numId w:val="122"/>
        </w:numPr>
        <w:tabs>
          <w:tab w:val="clear" w:pos="1080"/>
          <w:tab w:val="left" w:pos="144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 xml:space="preserve">There is still at least one </w:t>
      </w:r>
      <w:r w:rsidR="00AC4A4E">
        <w:rPr>
          <w:rFonts w:ascii="Arial" w:hAnsi="Arial" w:cs="Arial"/>
          <w:sz w:val="22"/>
          <w:szCs w:val="22"/>
        </w:rPr>
        <w:t xml:space="preserve">adult </w:t>
      </w:r>
      <w:r w:rsidRPr="00EF4882">
        <w:rPr>
          <w:rFonts w:ascii="Arial" w:hAnsi="Arial" w:cs="Arial"/>
          <w:sz w:val="22"/>
          <w:szCs w:val="22"/>
        </w:rPr>
        <w:t>member who was listed on the lease for the apartment</w:t>
      </w:r>
    </w:p>
    <w:p w14:paraId="38E84B65" w14:textId="41469968" w:rsidR="00542638" w:rsidRPr="00EF4882" w:rsidRDefault="00542638" w:rsidP="007315CF">
      <w:pPr>
        <w:widowControl w:val="0"/>
        <w:numPr>
          <w:ilvl w:val="0"/>
          <w:numId w:val="122"/>
        </w:numPr>
        <w:tabs>
          <w:tab w:val="clear" w:pos="1080"/>
          <w:tab w:val="left" w:pos="144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 xml:space="preserve">The family includes a person who is either an adult or an emancipated minor capable of executing a </w:t>
      </w:r>
      <w:r w:rsidR="00CA2BC4" w:rsidRPr="00EF4882">
        <w:rPr>
          <w:rFonts w:ascii="Arial" w:hAnsi="Arial" w:cs="Arial"/>
          <w:sz w:val="22"/>
          <w:szCs w:val="22"/>
        </w:rPr>
        <w:t>lease.</w:t>
      </w:r>
    </w:p>
    <w:p w14:paraId="42A132B0" w14:textId="35D15CDA" w:rsidR="00542638" w:rsidRPr="00EF4882" w:rsidRDefault="00542638" w:rsidP="004209B3">
      <w:pPr>
        <w:widowControl w:val="0"/>
        <w:numPr>
          <w:ilvl w:val="0"/>
          <w:numId w:val="45"/>
        </w:numPr>
        <w:tabs>
          <w:tab w:val="left" w:pos="360"/>
          <w:tab w:val="num" w:pos="252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rPr>
        <w:t xml:space="preserve">Residents are not permitted to allow roomers or boarders to occupy their apartments.  Violation of this provision is grounds for lease </w:t>
      </w:r>
      <w:r w:rsidR="00CA2BC4" w:rsidRPr="00EF4882">
        <w:rPr>
          <w:rFonts w:ascii="Arial" w:hAnsi="Arial" w:cs="Arial"/>
          <w:sz w:val="22"/>
          <w:szCs w:val="22"/>
        </w:rPr>
        <w:t>termination.</w:t>
      </w:r>
    </w:p>
    <w:p w14:paraId="3D227157" w14:textId="1A3AA08F" w:rsidR="00542638" w:rsidRPr="00EF4882" w:rsidRDefault="00542638" w:rsidP="004209B3">
      <w:pPr>
        <w:widowControl w:val="0"/>
        <w:numPr>
          <w:ilvl w:val="0"/>
          <w:numId w:val="45"/>
        </w:numPr>
        <w:tabs>
          <w:tab w:val="left" w:pos="360"/>
          <w:tab w:val="num" w:pos="252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rPr>
        <w:lastRenderedPageBreak/>
        <w:t xml:space="preserve">Residents are not permitted to allow a former resident of </w:t>
      </w:r>
      <w:del w:id="449" w:author="Paul Diggs" w:date="2024-07-22T14:15:00Z">
        <w:r w:rsidR="001D180C" w:rsidDel="008608D0">
          <w:rPr>
            <w:rFonts w:ascii="Arial" w:hAnsi="Arial" w:cs="Arial"/>
            <w:sz w:val="22"/>
            <w:szCs w:val="22"/>
          </w:rPr>
          <w:delText>CCHA</w:delText>
        </w:r>
      </w:del>
      <w:ins w:id="450" w:author="Paul Diggs" w:date="2024-07-22T14:15:00Z">
        <w:r w:rsidR="008608D0">
          <w:rPr>
            <w:rFonts w:ascii="Arial" w:hAnsi="Arial" w:cs="Arial"/>
            <w:sz w:val="22"/>
            <w:szCs w:val="22"/>
          </w:rPr>
          <w:t>HACC</w:t>
        </w:r>
      </w:ins>
      <w:r w:rsidRPr="00EF4882">
        <w:rPr>
          <w:rFonts w:ascii="Arial" w:hAnsi="Arial" w:cs="Arial"/>
          <w:sz w:val="22"/>
          <w:szCs w:val="22"/>
        </w:rPr>
        <w:t xml:space="preserve"> who has been evicted to occupy their unit, even as a visitor.  Violation of this provision is grounds for lease termination.</w:t>
      </w:r>
    </w:p>
    <w:p w14:paraId="6D62E38E" w14:textId="1DB94ADD" w:rsidR="00542638" w:rsidRPr="00EF4882" w:rsidRDefault="00542638" w:rsidP="004209B3">
      <w:pPr>
        <w:widowControl w:val="0"/>
        <w:numPr>
          <w:ilvl w:val="0"/>
          <w:numId w:val="45"/>
        </w:numPr>
        <w:tabs>
          <w:tab w:val="left" w:pos="360"/>
          <w:tab w:val="num" w:pos="252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rPr>
        <w:t xml:space="preserve">Residents must advise </w:t>
      </w:r>
      <w:del w:id="451" w:author="Paul Diggs" w:date="2024-07-22T14:15:00Z">
        <w:r w:rsidR="001D180C" w:rsidDel="008608D0">
          <w:rPr>
            <w:rFonts w:ascii="Arial" w:hAnsi="Arial" w:cs="Arial"/>
            <w:sz w:val="22"/>
            <w:szCs w:val="22"/>
          </w:rPr>
          <w:delText>CCHA</w:delText>
        </w:r>
      </w:del>
      <w:ins w:id="452" w:author="Paul Diggs" w:date="2024-07-22T14:15:00Z">
        <w:r w:rsidR="008608D0">
          <w:rPr>
            <w:rFonts w:ascii="Arial" w:hAnsi="Arial" w:cs="Arial"/>
            <w:sz w:val="22"/>
            <w:szCs w:val="22"/>
          </w:rPr>
          <w:t>HACC</w:t>
        </w:r>
      </w:ins>
      <w:r w:rsidRPr="00EF4882">
        <w:rPr>
          <w:rFonts w:ascii="Arial" w:hAnsi="Arial" w:cs="Arial"/>
          <w:sz w:val="22"/>
          <w:szCs w:val="22"/>
        </w:rPr>
        <w:t xml:space="preserve"> if they will be absent from the apartment for more than 7 days. Residents shall notify the manager, secure the apartment and provide a means for </w:t>
      </w:r>
      <w:del w:id="453" w:author="Paul Diggs" w:date="2024-07-22T14:15:00Z">
        <w:r w:rsidR="001D180C" w:rsidDel="008608D0">
          <w:rPr>
            <w:rFonts w:ascii="Arial" w:hAnsi="Arial" w:cs="Arial"/>
            <w:sz w:val="22"/>
            <w:szCs w:val="22"/>
          </w:rPr>
          <w:delText>CCHA</w:delText>
        </w:r>
      </w:del>
      <w:ins w:id="454" w:author="Paul Diggs" w:date="2024-07-22T14:15:00Z">
        <w:r w:rsidR="008608D0">
          <w:rPr>
            <w:rFonts w:ascii="Arial" w:hAnsi="Arial" w:cs="Arial"/>
            <w:sz w:val="22"/>
            <w:szCs w:val="22"/>
          </w:rPr>
          <w:t>HACC</w:t>
        </w:r>
      </w:ins>
      <w:r w:rsidRPr="00EF4882">
        <w:rPr>
          <w:rFonts w:ascii="Arial" w:hAnsi="Arial" w:cs="Arial"/>
          <w:sz w:val="22"/>
          <w:szCs w:val="22"/>
        </w:rPr>
        <w:t xml:space="preserve"> to contact the resident in an emergency. Failure to advise </w:t>
      </w:r>
      <w:del w:id="455" w:author="Paul Diggs" w:date="2024-07-22T14:15:00Z">
        <w:r w:rsidR="001D180C" w:rsidDel="008608D0">
          <w:rPr>
            <w:rFonts w:ascii="Arial" w:hAnsi="Arial" w:cs="Arial"/>
            <w:sz w:val="22"/>
            <w:szCs w:val="22"/>
          </w:rPr>
          <w:delText>CCHA</w:delText>
        </w:r>
      </w:del>
      <w:ins w:id="456" w:author="Paul Diggs" w:date="2024-07-22T14:15:00Z">
        <w:r w:rsidR="008608D0">
          <w:rPr>
            <w:rFonts w:ascii="Arial" w:hAnsi="Arial" w:cs="Arial"/>
            <w:sz w:val="22"/>
            <w:szCs w:val="22"/>
          </w:rPr>
          <w:t>HACC</w:t>
        </w:r>
      </w:ins>
      <w:r w:rsidRPr="00EF4882">
        <w:rPr>
          <w:rFonts w:ascii="Arial" w:hAnsi="Arial" w:cs="Arial"/>
          <w:sz w:val="22"/>
          <w:szCs w:val="22"/>
        </w:rPr>
        <w:t xml:space="preserve"> of an extended absence is grounds for termination of the lease. </w:t>
      </w:r>
    </w:p>
    <w:p w14:paraId="05C0AD55" w14:textId="77777777" w:rsidR="00542638" w:rsidRPr="00FF50EF" w:rsidRDefault="00542638" w:rsidP="007315CF">
      <w:pPr>
        <w:pStyle w:val="Heading1"/>
        <w:numPr>
          <w:ilvl w:val="0"/>
          <w:numId w:val="119"/>
        </w:numPr>
        <w:tabs>
          <w:tab w:val="clear" w:pos="360"/>
          <w:tab w:val="left" w:pos="720"/>
        </w:tabs>
        <w:spacing w:after="120"/>
        <w:ind w:left="0"/>
        <w:jc w:val="both"/>
        <w:rPr>
          <w:rFonts w:ascii="Arial" w:hAnsi="Arial"/>
          <w:b w:val="0"/>
          <w:bCs w:val="0"/>
          <w:sz w:val="22"/>
          <w:szCs w:val="22"/>
          <w:u w:val="single"/>
        </w:rPr>
      </w:pPr>
      <w:bookmarkStart w:id="457" w:name="_Toc234740493"/>
      <w:bookmarkStart w:id="458" w:name="_Toc7685889"/>
      <w:r w:rsidRPr="00FF50EF">
        <w:rPr>
          <w:rFonts w:ascii="Arial" w:hAnsi="Arial"/>
          <w:b w:val="0"/>
          <w:bCs w:val="0"/>
          <w:sz w:val="22"/>
          <w:szCs w:val="22"/>
          <w:u w:val="single"/>
        </w:rPr>
        <w:t>Showing Units Prior to Leasing</w:t>
      </w:r>
      <w:bookmarkEnd w:id="457"/>
      <w:bookmarkEnd w:id="458"/>
    </w:p>
    <w:p w14:paraId="4BC65B56" w14:textId="77777777" w:rsidR="00542638" w:rsidRPr="00EF4882" w:rsidRDefault="00542638" w:rsidP="004209B3">
      <w:pPr>
        <w:pStyle w:val="BodyText3"/>
        <w:widowControl w:val="0"/>
        <w:numPr>
          <w:ilvl w:val="0"/>
          <w:numId w:val="46"/>
        </w:numPr>
        <w:tabs>
          <w:tab w:val="left" w:pos="1440"/>
          <w:tab w:val="left" w:pos="216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rPr>
        <w:t>Applicants may have an opportunity to see the unit being offered or a similar sample unit before they accept the offer and lease the</w:t>
      </w:r>
      <w:r w:rsidR="00B15B28">
        <w:rPr>
          <w:rFonts w:ascii="Arial" w:hAnsi="Arial" w:cs="Arial"/>
          <w:sz w:val="22"/>
          <w:szCs w:val="22"/>
        </w:rPr>
        <w:t xml:space="preserve"> apartment</w:t>
      </w:r>
      <w:r w:rsidRPr="00EF4882">
        <w:rPr>
          <w:rFonts w:ascii="Arial" w:hAnsi="Arial" w:cs="Arial"/>
          <w:b/>
          <w:bCs/>
          <w:sz w:val="22"/>
          <w:szCs w:val="22"/>
        </w:rPr>
        <w:t>.</w:t>
      </w:r>
      <w:r w:rsidRPr="00EF4882">
        <w:rPr>
          <w:rFonts w:ascii="Arial" w:hAnsi="Arial" w:cs="Arial"/>
          <w:b/>
          <w:sz w:val="22"/>
          <w:szCs w:val="22"/>
        </w:rPr>
        <w:t xml:space="preserve"> </w:t>
      </w:r>
    </w:p>
    <w:p w14:paraId="13AADAB2" w14:textId="22B81192" w:rsidR="00542638" w:rsidRPr="00EF4882" w:rsidRDefault="001D180C" w:rsidP="004209B3">
      <w:pPr>
        <w:pStyle w:val="BodyText3"/>
        <w:widowControl w:val="0"/>
        <w:numPr>
          <w:ilvl w:val="0"/>
          <w:numId w:val="46"/>
        </w:numPr>
        <w:tabs>
          <w:tab w:val="left" w:pos="1440"/>
          <w:tab w:val="left" w:pos="216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del w:id="459" w:author="Paul Diggs" w:date="2024-07-22T14:15:00Z">
        <w:r w:rsidDel="008608D0">
          <w:rPr>
            <w:rFonts w:ascii="Arial" w:hAnsi="Arial" w:cs="Arial"/>
            <w:bCs/>
            <w:sz w:val="22"/>
            <w:szCs w:val="22"/>
          </w:rPr>
          <w:delText>CCHA</w:delText>
        </w:r>
      </w:del>
      <w:ins w:id="460" w:author="Paul Diggs" w:date="2024-07-22T14:15:00Z">
        <w:r w:rsidR="008608D0">
          <w:rPr>
            <w:rFonts w:ascii="Arial" w:hAnsi="Arial" w:cs="Arial"/>
            <w:bCs/>
            <w:sz w:val="22"/>
            <w:szCs w:val="22"/>
          </w:rPr>
          <w:t>HACC</w:t>
        </w:r>
      </w:ins>
      <w:r w:rsidR="00542638" w:rsidRPr="00EF4882">
        <w:rPr>
          <w:rFonts w:ascii="Arial" w:hAnsi="Arial" w:cs="Arial"/>
          <w:bCs/>
          <w:sz w:val="22"/>
          <w:szCs w:val="22"/>
        </w:rPr>
        <w:t xml:space="preserve"> will not show nor move a family into a unit that does not meet basic habitability standards, including applicable </w:t>
      </w:r>
      <w:del w:id="461" w:author="Paul Diggs" w:date="2024-07-22T14:15:00Z">
        <w:r w:rsidDel="008608D0">
          <w:rPr>
            <w:rFonts w:ascii="Arial" w:hAnsi="Arial" w:cs="Arial"/>
            <w:bCs/>
            <w:sz w:val="22"/>
            <w:szCs w:val="22"/>
          </w:rPr>
          <w:delText>CCHA</w:delText>
        </w:r>
      </w:del>
      <w:ins w:id="462" w:author="Paul Diggs" w:date="2024-07-22T14:15:00Z">
        <w:r w:rsidR="008608D0">
          <w:rPr>
            <w:rFonts w:ascii="Arial" w:hAnsi="Arial" w:cs="Arial"/>
            <w:bCs/>
            <w:sz w:val="22"/>
            <w:szCs w:val="22"/>
          </w:rPr>
          <w:t>HACC</w:t>
        </w:r>
      </w:ins>
      <w:r w:rsidR="00542638" w:rsidRPr="00EF4882">
        <w:rPr>
          <w:rFonts w:ascii="Arial" w:hAnsi="Arial" w:cs="Arial"/>
          <w:bCs/>
          <w:sz w:val="22"/>
          <w:szCs w:val="22"/>
        </w:rPr>
        <w:t xml:space="preserve"> occupancy standards.</w:t>
      </w:r>
    </w:p>
    <w:p w14:paraId="1C949A16" w14:textId="77777777" w:rsidR="00542638" w:rsidRPr="00FF50EF" w:rsidRDefault="00542638" w:rsidP="007315CF">
      <w:pPr>
        <w:pStyle w:val="Heading1"/>
        <w:numPr>
          <w:ilvl w:val="0"/>
          <w:numId w:val="119"/>
        </w:numPr>
        <w:tabs>
          <w:tab w:val="clear" w:pos="360"/>
          <w:tab w:val="left" w:pos="720"/>
        </w:tabs>
        <w:spacing w:after="120"/>
        <w:ind w:left="0"/>
        <w:jc w:val="both"/>
        <w:rPr>
          <w:rFonts w:ascii="Arial" w:hAnsi="Arial"/>
          <w:b w:val="0"/>
          <w:bCs w:val="0"/>
          <w:sz w:val="22"/>
          <w:szCs w:val="22"/>
          <w:u w:val="single"/>
        </w:rPr>
      </w:pPr>
      <w:bookmarkStart w:id="463" w:name="_Toc234740494"/>
      <w:bookmarkStart w:id="464" w:name="_Toc7685890"/>
      <w:r w:rsidRPr="00FF50EF">
        <w:rPr>
          <w:rFonts w:ascii="Arial" w:hAnsi="Arial"/>
          <w:b w:val="0"/>
          <w:bCs w:val="0"/>
          <w:sz w:val="22"/>
          <w:szCs w:val="22"/>
          <w:u w:val="single"/>
        </w:rPr>
        <w:t>Additions to and Deletions from the Resident Family and Household</w:t>
      </w:r>
      <w:bookmarkEnd w:id="463"/>
      <w:bookmarkEnd w:id="464"/>
    </w:p>
    <w:p w14:paraId="0BE7F30C" w14:textId="77777777" w:rsidR="00542638" w:rsidRPr="00EF4882" w:rsidRDefault="00542638" w:rsidP="0054263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ind w:left="360" w:hanging="360"/>
        <w:jc w:val="both"/>
        <w:rPr>
          <w:rFonts w:ascii="Arial" w:hAnsi="Arial" w:cs="Arial"/>
          <w:sz w:val="22"/>
          <w:szCs w:val="22"/>
        </w:rPr>
      </w:pPr>
      <w:r w:rsidRPr="00EF4882">
        <w:rPr>
          <w:rFonts w:ascii="Arial" w:hAnsi="Arial" w:cs="Arial"/>
          <w:sz w:val="22"/>
          <w:szCs w:val="22"/>
        </w:rPr>
        <w:t xml:space="preserve">1. </w:t>
      </w:r>
      <w:r w:rsidRPr="00EF4882">
        <w:rPr>
          <w:rFonts w:ascii="Arial" w:hAnsi="Arial" w:cs="Arial"/>
          <w:sz w:val="22"/>
          <w:szCs w:val="22"/>
        </w:rPr>
        <w:tab/>
        <w:t xml:space="preserve">Only persons listed on the most recent certification form and lease, or added in accordance with law or </w:t>
      </w:r>
      <w:r w:rsidR="00B15B28">
        <w:rPr>
          <w:rFonts w:ascii="Arial" w:hAnsi="Arial" w:cs="Arial"/>
          <w:bCs/>
          <w:sz w:val="22"/>
          <w:szCs w:val="22"/>
        </w:rPr>
        <w:t>this policy</w:t>
      </w:r>
      <w:r w:rsidRPr="00EF4882">
        <w:rPr>
          <w:rFonts w:ascii="Arial" w:hAnsi="Arial" w:cs="Arial"/>
          <w:b/>
          <w:bCs/>
          <w:sz w:val="22"/>
          <w:szCs w:val="22"/>
        </w:rPr>
        <w:t>,</w:t>
      </w:r>
      <w:r w:rsidRPr="00EF4882">
        <w:rPr>
          <w:rFonts w:ascii="Arial" w:hAnsi="Arial" w:cs="Arial"/>
          <w:sz w:val="22"/>
          <w:szCs w:val="22"/>
        </w:rPr>
        <w:t xml:space="preserve"> shall be permitted to occupy a dwelling unit </w:t>
      </w:r>
      <w:r w:rsidRPr="000C2C6F">
        <w:rPr>
          <w:rFonts w:ascii="Arial" w:hAnsi="Arial" w:cs="Arial"/>
          <w:b/>
          <w:sz w:val="20"/>
          <w:szCs w:val="22"/>
        </w:rPr>
        <w:t>24 CFR § 966.4(a)(v)</w:t>
      </w:r>
      <w:r w:rsidRPr="00C9201C">
        <w:rPr>
          <w:rFonts w:ascii="Arial" w:hAnsi="Arial" w:cs="Arial"/>
          <w:sz w:val="20"/>
          <w:szCs w:val="22"/>
        </w:rPr>
        <w:t xml:space="preserve">. </w:t>
      </w:r>
    </w:p>
    <w:p w14:paraId="5C63B78C" w14:textId="77777777" w:rsidR="00542638" w:rsidRPr="00EF4882" w:rsidRDefault="00542638" w:rsidP="0054263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ind w:left="360" w:hanging="360"/>
        <w:jc w:val="both"/>
        <w:rPr>
          <w:rFonts w:ascii="Arial" w:hAnsi="Arial" w:cs="Arial"/>
          <w:sz w:val="22"/>
          <w:szCs w:val="22"/>
        </w:rPr>
      </w:pPr>
      <w:r w:rsidRPr="00EF4882">
        <w:rPr>
          <w:rFonts w:ascii="Arial" w:hAnsi="Arial" w:cs="Arial"/>
          <w:sz w:val="22"/>
          <w:szCs w:val="22"/>
        </w:rPr>
        <w:t>2.</w:t>
      </w:r>
      <w:r w:rsidRPr="00EF4882">
        <w:rPr>
          <w:rFonts w:ascii="Arial" w:hAnsi="Arial" w:cs="Arial"/>
          <w:sz w:val="22"/>
          <w:szCs w:val="22"/>
        </w:rPr>
        <w:tab/>
        <w:t>Children will be added to families if they are born to or adopted by a family member or a Court awards custody to an adult family member listed on the lease.</w:t>
      </w:r>
    </w:p>
    <w:p w14:paraId="78856BCB" w14:textId="0A86D2FA" w:rsidR="00542638" w:rsidRPr="00EF4882" w:rsidRDefault="00542638" w:rsidP="0054263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ind w:left="360" w:hanging="360"/>
        <w:jc w:val="both"/>
        <w:rPr>
          <w:rFonts w:ascii="Arial" w:hAnsi="Arial" w:cs="Arial"/>
          <w:sz w:val="22"/>
          <w:szCs w:val="22"/>
        </w:rPr>
      </w:pPr>
      <w:r w:rsidRPr="00EF4882">
        <w:rPr>
          <w:rFonts w:ascii="Arial" w:hAnsi="Arial" w:cs="Arial"/>
          <w:sz w:val="22"/>
          <w:szCs w:val="22"/>
        </w:rPr>
        <w:t>3.</w:t>
      </w:r>
      <w:r w:rsidRPr="00EF4882">
        <w:rPr>
          <w:rFonts w:ascii="Arial" w:hAnsi="Arial" w:cs="Arial"/>
          <w:sz w:val="22"/>
          <w:szCs w:val="22"/>
        </w:rPr>
        <w:tab/>
      </w:r>
      <w:r w:rsidR="00CA2BC4" w:rsidRPr="00EF4882">
        <w:rPr>
          <w:rFonts w:ascii="Arial" w:hAnsi="Arial" w:cs="Arial"/>
          <w:sz w:val="22"/>
          <w:szCs w:val="22"/>
        </w:rPr>
        <w:t>Generally,</w:t>
      </w:r>
      <w:r w:rsidRPr="00EF4882">
        <w:rPr>
          <w:rFonts w:ascii="Arial" w:hAnsi="Arial" w:cs="Arial"/>
          <w:sz w:val="22"/>
          <w:szCs w:val="22"/>
        </w:rPr>
        <w:t xml:space="preserve"> </w:t>
      </w:r>
      <w:del w:id="465" w:author="Paul Diggs" w:date="2024-07-22T14:15:00Z">
        <w:r w:rsidR="001D180C" w:rsidDel="008608D0">
          <w:rPr>
            <w:rFonts w:ascii="Arial" w:hAnsi="Arial" w:cs="Arial"/>
            <w:sz w:val="22"/>
            <w:szCs w:val="22"/>
          </w:rPr>
          <w:delText>CCHA</w:delText>
        </w:r>
      </w:del>
      <w:ins w:id="466" w:author="Paul Diggs" w:date="2024-07-22T14:15:00Z">
        <w:r w:rsidR="008608D0">
          <w:rPr>
            <w:rFonts w:ascii="Arial" w:hAnsi="Arial" w:cs="Arial"/>
            <w:sz w:val="22"/>
            <w:szCs w:val="22"/>
          </w:rPr>
          <w:t>HACC</w:t>
        </w:r>
      </w:ins>
      <w:r w:rsidRPr="00EF4882">
        <w:rPr>
          <w:rFonts w:ascii="Arial" w:hAnsi="Arial" w:cs="Arial"/>
          <w:sz w:val="22"/>
          <w:szCs w:val="22"/>
        </w:rPr>
        <w:t xml:space="preserve"> will approve the addition of an adult family or household member only when </w:t>
      </w:r>
      <w:r w:rsidR="00CA2BC4" w:rsidRPr="00EF4882">
        <w:rPr>
          <w:rFonts w:ascii="Arial" w:hAnsi="Arial" w:cs="Arial"/>
          <w:sz w:val="22"/>
          <w:szCs w:val="22"/>
        </w:rPr>
        <w:t>that individual pass</w:t>
      </w:r>
      <w:r w:rsidRPr="00EF4882">
        <w:rPr>
          <w:rFonts w:ascii="Arial" w:hAnsi="Arial" w:cs="Arial"/>
          <w:sz w:val="22"/>
          <w:szCs w:val="22"/>
        </w:rPr>
        <w:t xml:space="preserve"> screening and does not overcrowd the family in the unit they currently occupy.</w:t>
      </w:r>
    </w:p>
    <w:p w14:paraId="31854734" w14:textId="77777777" w:rsidR="00542638" w:rsidRPr="00EF4882" w:rsidRDefault="00542638" w:rsidP="0054263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ind w:left="360" w:hanging="360"/>
        <w:jc w:val="both"/>
        <w:rPr>
          <w:rFonts w:ascii="Arial" w:hAnsi="Arial" w:cs="Arial"/>
          <w:sz w:val="22"/>
          <w:szCs w:val="22"/>
        </w:rPr>
      </w:pPr>
      <w:r w:rsidRPr="00EF4882">
        <w:rPr>
          <w:rFonts w:ascii="Arial" w:hAnsi="Arial" w:cs="Arial"/>
          <w:sz w:val="22"/>
          <w:szCs w:val="22"/>
        </w:rPr>
        <w:t>4.</w:t>
      </w:r>
      <w:r w:rsidRPr="00EF4882">
        <w:rPr>
          <w:rFonts w:ascii="Arial" w:hAnsi="Arial" w:cs="Arial"/>
          <w:sz w:val="22"/>
          <w:szCs w:val="22"/>
        </w:rPr>
        <w:tab/>
        <w:t>Residents who permit unauthorized individuals to occupy their units are subject to lease termination and eviction.</w:t>
      </w:r>
    </w:p>
    <w:p w14:paraId="6109647D" w14:textId="77777777" w:rsidR="00542638" w:rsidRPr="00FF50EF" w:rsidRDefault="00542638" w:rsidP="007315CF">
      <w:pPr>
        <w:pStyle w:val="Heading1"/>
        <w:numPr>
          <w:ilvl w:val="0"/>
          <w:numId w:val="119"/>
        </w:numPr>
        <w:tabs>
          <w:tab w:val="clear" w:pos="360"/>
          <w:tab w:val="left" w:pos="720"/>
        </w:tabs>
        <w:spacing w:after="120"/>
        <w:ind w:left="0"/>
        <w:jc w:val="both"/>
        <w:rPr>
          <w:rFonts w:ascii="Arial" w:hAnsi="Arial"/>
          <w:b w:val="0"/>
          <w:bCs w:val="0"/>
          <w:sz w:val="22"/>
          <w:szCs w:val="22"/>
          <w:u w:val="single"/>
        </w:rPr>
      </w:pPr>
      <w:bookmarkStart w:id="467" w:name="_Toc234740495"/>
      <w:bookmarkStart w:id="468" w:name="_Toc7685891"/>
      <w:r w:rsidRPr="00FF50EF">
        <w:rPr>
          <w:rFonts w:ascii="Arial" w:hAnsi="Arial"/>
          <w:b w:val="0"/>
          <w:bCs w:val="0"/>
          <w:sz w:val="22"/>
          <w:szCs w:val="22"/>
          <w:u w:val="single"/>
        </w:rPr>
        <w:t>Visitors</w:t>
      </w:r>
      <w:bookmarkEnd w:id="467"/>
      <w:bookmarkEnd w:id="468"/>
    </w:p>
    <w:p w14:paraId="4060FE01" w14:textId="6A135209" w:rsidR="00542638" w:rsidRPr="00EF4882" w:rsidRDefault="00542638" w:rsidP="004209B3">
      <w:pPr>
        <w:widowControl w:val="0"/>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rPr>
        <w:t xml:space="preserve">Overnight visitors are permitted in a dwelling unit in accordance with </w:t>
      </w:r>
      <w:del w:id="469" w:author="Paul Diggs" w:date="2024-07-22T14:15:00Z">
        <w:r w:rsidR="001D180C" w:rsidDel="008608D0">
          <w:rPr>
            <w:rFonts w:ascii="Arial" w:hAnsi="Arial" w:cs="Arial"/>
            <w:bCs/>
            <w:sz w:val="22"/>
            <w:szCs w:val="22"/>
          </w:rPr>
          <w:delText>CCHA</w:delText>
        </w:r>
      </w:del>
      <w:ins w:id="470" w:author="Paul Diggs" w:date="2024-07-22T14:15:00Z">
        <w:r w:rsidR="008608D0">
          <w:rPr>
            <w:rFonts w:ascii="Arial" w:hAnsi="Arial" w:cs="Arial"/>
            <w:bCs/>
            <w:sz w:val="22"/>
            <w:szCs w:val="22"/>
          </w:rPr>
          <w:t>HACC</w:t>
        </w:r>
      </w:ins>
      <w:r w:rsidRPr="00EF4882">
        <w:rPr>
          <w:rFonts w:ascii="Arial" w:hAnsi="Arial" w:cs="Arial"/>
          <w:bCs/>
          <w:sz w:val="22"/>
          <w:szCs w:val="22"/>
        </w:rPr>
        <w:t xml:space="preserve">’s </w:t>
      </w:r>
      <w:r w:rsidRPr="00EF4882">
        <w:rPr>
          <w:rFonts w:ascii="Arial" w:hAnsi="Arial" w:cs="Arial"/>
          <w:bCs/>
          <w:i/>
          <w:sz w:val="22"/>
          <w:szCs w:val="22"/>
        </w:rPr>
        <w:t>Procedure on Visitors</w:t>
      </w:r>
      <w:r w:rsidRPr="00EF4882">
        <w:rPr>
          <w:rFonts w:ascii="Arial" w:hAnsi="Arial" w:cs="Arial"/>
          <w:sz w:val="22"/>
          <w:szCs w:val="22"/>
        </w:rPr>
        <w:t xml:space="preserve"> so long as they have no previous history of behavior on </w:t>
      </w:r>
      <w:del w:id="471" w:author="Paul Diggs" w:date="2024-07-22T14:15:00Z">
        <w:r w:rsidR="001D180C" w:rsidDel="008608D0">
          <w:rPr>
            <w:rFonts w:ascii="Arial" w:hAnsi="Arial" w:cs="Arial"/>
            <w:sz w:val="22"/>
            <w:szCs w:val="22"/>
          </w:rPr>
          <w:delText>CCHA</w:delText>
        </w:r>
      </w:del>
      <w:ins w:id="472" w:author="Paul Diggs" w:date="2024-07-22T14:15:00Z">
        <w:r w:rsidR="008608D0">
          <w:rPr>
            <w:rFonts w:ascii="Arial" w:hAnsi="Arial" w:cs="Arial"/>
            <w:sz w:val="22"/>
            <w:szCs w:val="22"/>
          </w:rPr>
          <w:t>HACC</w:t>
        </w:r>
      </w:ins>
      <w:r w:rsidRPr="00EF4882">
        <w:rPr>
          <w:rFonts w:ascii="Arial" w:hAnsi="Arial" w:cs="Arial"/>
          <w:sz w:val="22"/>
          <w:szCs w:val="22"/>
        </w:rPr>
        <w:t xml:space="preserve"> premises that would be a lease violation.</w:t>
      </w:r>
    </w:p>
    <w:p w14:paraId="63FD4A19" w14:textId="14AE535B" w:rsidR="00542638" w:rsidRPr="00C9201C" w:rsidRDefault="00542638" w:rsidP="004209B3">
      <w:pPr>
        <w:widowControl w:val="0"/>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s>
        <w:spacing w:after="100"/>
        <w:ind w:left="360"/>
        <w:jc w:val="both"/>
        <w:rPr>
          <w:rFonts w:ascii="Arial" w:hAnsi="Arial"/>
          <w:sz w:val="22"/>
          <w:szCs w:val="22"/>
          <w:u w:val="single"/>
        </w:rPr>
      </w:pPr>
      <w:r w:rsidRPr="00EF4882">
        <w:rPr>
          <w:rFonts w:ascii="Arial" w:hAnsi="Arial" w:cs="Arial"/>
          <w:sz w:val="22"/>
          <w:szCs w:val="22"/>
        </w:rPr>
        <w:t xml:space="preserve">Residents must register </w:t>
      </w:r>
      <w:r>
        <w:rPr>
          <w:rFonts w:ascii="Arial" w:hAnsi="Arial" w:cs="Arial"/>
          <w:sz w:val="22"/>
          <w:szCs w:val="22"/>
        </w:rPr>
        <w:t xml:space="preserve">all </w:t>
      </w:r>
      <w:r w:rsidRPr="00EF4882">
        <w:rPr>
          <w:rFonts w:ascii="Arial" w:hAnsi="Arial" w:cs="Arial"/>
          <w:sz w:val="22"/>
          <w:szCs w:val="22"/>
        </w:rPr>
        <w:t xml:space="preserve">their overnight visitors with the property manager.  The registration form permits </w:t>
      </w:r>
      <w:del w:id="473" w:author="Paul Diggs" w:date="2024-07-22T14:15:00Z">
        <w:r w:rsidR="001D180C" w:rsidDel="008608D0">
          <w:rPr>
            <w:rFonts w:ascii="Arial" w:hAnsi="Arial" w:cs="Arial"/>
            <w:sz w:val="22"/>
            <w:szCs w:val="22"/>
          </w:rPr>
          <w:delText>CCHA</w:delText>
        </w:r>
      </w:del>
      <w:ins w:id="474" w:author="Paul Diggs" w:date="2024-07-22T14:15:00Z">
        <w:r w:rsidR="008608D0">
          <w:rPr>
            <w:rFonts w:ascii="Arial" w:hAnsi="Arial" w:cs="Arial"/>
            <w:sz w:val="22"/>
            <w:szCs w:val="22"/>
          </w:rPr>
          <w:t>HACC</w:t>
        </w:r>
      </w:ins>
      <w:r w:rsidRPr="00EF4882">
        <w:rPr>
          <w:rFonts w:ascii="Arial" w:hAnsi="Arial" w:cs="Arial"/>
          <w:sz w:val="22"/>
          <w:szCs w:val="22"/>
        </w:rPr>
        <w:t xml:space="preserve"> to run a criminal history check on adult visitors who stay overnight, however </w:t>
      </w:r>
      <w:del w:id="475" w:author="Paul Diggs" w:date="2024-07-22T14:15:00Z">
        <w:r w:rsidR="001D180C" w:rsidDel="008608D0">
          <w:rPr>
            <w:rFonts w:ascii="Arial" w:hAnsi="Arial" w:cs="Arial"/>
            <w:sz w:val="22"/>
            <w:szCs w:val="22"/>
          </w:rPr>
          <w:delText>CCHA</w:delText>
        </w:r>
      </w:del>
      <w:ins w:id="476" w:author="Paul Diggs" w:date="2024-07-22T14:15:00Z">
        <w:r w:rsidR="008608D0">
          <w:rPr>
            <w:rFonts w:ascii="Arial" w:hAnsi="Arial" w:cs="Arial"/>
            <w:sz w:val="22"/>
            <w:szCs w:val="22"/>
          </w:rPr>
          <w:t>HACC</w:t>
        </w:r>
      </w:ins>
      <w:r w:rsidRPr="00EF4882">
        <w:rPr>
          <w:rFonts w:ascii="Arial" w:hAnsi="Arial" w:cs="Arial"/>
          <w:sz w:val="22"/>
          <w:szCs w:val="22"/>
        </w:rPr>
        <w:t xml:space="preserve"> will not run a criminal history check on a visitor unless </w:t>
      </w:r>
      <w:del w:id="477" w:author="Paul Diggs" w:date="2024-07-22T14:15:00Z">
        <w:r w:rsidR="001D180C" w:rsidDel="008608D0">
          <w:rPr>
            <w:rFonts w:ascii="Arial" w:hAnsi="Arial" w:cs="Arial"/>
            <w:sz w:val="22"/>
            <w:szCs w:val="22"/>
          </w:rPr>
          <w:delText>CCHA</w:delText>
        </w:r>
      </w:del>
      <w:ins w:id="478" w:author="Paul Diggs" w:date="2024-07-22T14:15:00Z">
        <w:r w:rsidR="008608D0">
          <w:rPr>
            <w:rFonts w:ascii="Arial" w:hAnsi="Arial" w:cs="Arial"/>
            <w:sz w:val="22"/>
            <w:szCs w:val="22"/>
          </w:rPr>
          <w:t>HACC</w:t>
        </w:r>
      </w:ins>
      <w:r w:rsidRPr="00EF4882">
        <w:rPr>
          <w:rFonts w:ascii="Arial" w:hAnsi="Arial" w:cs="Arial"/>
          <w:sz w:val="22"/>
          <w:szCs w:val="22"/>
        </w:rPr>
        <w:t xml:space="preserve"> has reason to believe the visitor actually lives in the </w:t>
      </w:r>
      <w:del w:id="479" w:author="Paul Diggs" w:date="2024-07-22T14:15:00Z">
        <w:r w:rsidR="001D180C" w:rsidDel="008608D0">
          <w:rPr>
            <w:rFonts w:ascii="Arial" w:hAnsi="Arial" w:cs="Arial"/>
            <w:sz w:val="22"/>
            <w:szCs w:val="22"/>
          </w:rPr>
          <w:delText>CCHA</w:delText>
        </w:r>
      </w:del>
      <w:ins w:id="480" w:author="Paul Diggs" w:date="2024-07-22T14:15:00Z">
        <w:r w:rsidR="008608D0">
          <w:rPr>
            <w:rFonts w:ascii="Arial" w:hAnsi="Arial" w:cs="Arial"/>
            <w:sz w:val="22"/>
            <w:szCs w:val="22"/>
          </w:rPr>
          <w:t>HACC</w:t>
        </w:r>
      </w:ins>
      <w:r w:rsidRPr="00EF4882">
        <w:rPr>
          <w:rFonts w:ascii="Arial" w:hAnsi="Arial" w:cs="Arial"/>
          <w:sz w:val="22"/>
          <w:szCs w:val="22"/>
        </w:rPr>
        <w:t xml:space="preserve"> unit or if </w:t>
      </w:r>
      <w:del w:id="481" w:author="Paul Diggs" w:date="2024-07-22T14:15:00Z">
        <w:r w:rsidR="001D180C" w:rsidDel="008608D0">
          <w:rPr>
            <w:rFonts w:ascii="Arial" w:hAnsi="Arial" w:cs="Arial"/>
            <w:sz w:val="22"/>
            <w:szCs w:val="22"/>
          </w:rPr>
          <w:delText>CCHA</w:delText>
        </w:r>
      </w:del>
      <w:ins w:id="482" w:author="Paul Diggs" w:date="2024-07-22T14:15:00Z">
        <w:r w:rsidR="008608D0">
          <w:rPr>
            <w:rFonts w:ascii="Arial" w:hAnsi="Arial" w:cs="Arial"/>
            <w:sz w:val="22"/>
            <w:szCs w:val="22"/>
          </w:rPr>
          <w:t>HACC</w:t>
        </w:r>
      </w:ins>
      <w:r w:rsidRPr="00EF4882">
        <w:rPr>
          <w:rFonts w:ascii="Arial" w:hAnsi="Arial" w:cs="Arial"/>
          <w:sz w:val="22"/>
          <w:szCs w:val="22"/>
        </w:rPr>
        <w:t xml:space="preserve"> receives complaints about the visitor’s behavior from other residents or </w:t>
      </w:r>
      <w:r>
        <w:rPr>
          <w:rFonts w:ascii="Arial" w:hAnsi="Arial" w:cs="Arial"/>
          <w:sz w:val="22"/>
          <w:szCs w:val="22"/>
        </w:rPr>
        <w:softHyphen/>
      </w:r>
      <w:r w:rsidRPr="00C9201C">
        <w:rPr>
          <w:rFonts w:ascii="Arial" w:hAnsi="Arial" w:cs="Arial"/>
          <w:sz w:val="22"/>
          <w:szCs w:val="22"/>
          <w:u w:val="single"/>
        </w:rPr>
        <w:t xml:space="preserve">law </w:t>
      </w:r>
      <w:r w:rsidRPr="00C9201C">
        <w:rPr>
          <w:rFonts w:ascii="Arial" w:hAnsi="Arial"/>
          <w:sz w:val="22"/>
          <w:szCs w:val="22"/>
          <w:u w:val="single"/>
        </w:rPr>
        <w:t>enforcement personnel.</w:t>
      </w:r>
    </w:p>
    <w:p w14:paraId="071083D7" w14:textId="7EC081BA" w:rsidR="00542638" w:rsidRPr="00EF4882" w:rsidRDefault="00542638" w:rsidP="004209B3">
      <w:pPr>
        <w:widowControl w:val="0"/>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rPr>
        <w:t xml:space="preserve">In </w:t>
      </w:r>
      <w:del w:id="483" w:author="Paul Diggs" w:date="2024-07-22T14:15:00Z">
        <w:r w:rsidR="001D180C" w:rsidDel="008608D0">
          <w:rPr>
            <w:rFonts w:ascii="Arial" w:hAnsi="Arial" w:cs="Arial"/>
            <w:sz w:val="22"/>
            <w:szCs w:val="22"/>
          </w:rPr>
          <w:delText>CCHA</w:delText>
        </w:r>
      </w:del>
      <w:ins w:id="484" w:author="Paul Diggs" w:date="2024-07-22T14:15:00Z">
        <w:r w:rsidR="008608D0">
          <w:rPr>
            <w:rFonts w:ascii="Arial" w:hAnsi="Arial" w:cs="Arial"/>
            <w:sz w:val="22"/>
            <w:szCs w:val="22"/>
          </w:rPr>
          <w:t>HACC</w:t>
        </w:r>
      </w:ins>
      <w:r w:rsidRPr="00EF4882">
        <w:rPr>
          <w:rFonts w:ascii="Arial" w:hAnsi="Arial" w:cs="Arial"/>
          <w:sz w:val="22"/>
          <w:szCs w:val="22"/>
        </w:rPr>
        <w:t xml:space="preserve"> properties a</w:t>
      </w:r>
      <w:r w:rsidR="00C470EB">
        <w:rPr>
          <w:rFonts w:ascii="Arial" w:hAnsi="Arial" w:cs="Arial"/>
          <w:sz w:val="22"/>
          <w:szCs w:val="22"/>
        </w:rPr>
        <w:t>ny</w:t>
      </w:r>
      <w:r w:rsidRPr="00EF4882">
        <w:rPr>
          <w:rFonts w:ascii="Arial" w:hAnsi="Arial" w:cs="Arial"/>
          <w:sz w:val="22"/>
          <w:szCs w:val="22"/>
        </w:rPr>
        <w:t xml:space="preserve"> guest may visit overnight for a total of 14 days/nights in any twelve</w:t>
      </w:r>
      <w:r w:rsidR="00B15B28">
        <w:rPr>
          <w:rFonts w:ascii="Arial" w:hAnsi="Arial" w:cs="Arial"/>
          <w:sz w:val="22"/>
          <w:szCs w:val="22"/>
        </w:rPr>
        <w:t>-</w:t>
      </w:r>
      <w:r w:rsidRPr="00EF4882">
        <w:rPr>
          <w:rFonts w:ascii="Arial" w:hAnsi="Arial" w:cs="Arial"/>
          <w:sz w:val="22"/>
          <w:szCs w:val="22"/>
        </w:rPr>
        <w:t xml:space="preserve">month period.  </w:t>
      </w:r>
    </w:p>
    <w:p w14:paraId="1F9E9205" w14:textId="77777777" w:rsidR="00542638" w:rsidRPr="00C9201C" w:rsidRDefault="00542638" w:rsidP="00542638">
      <w:pPr>
        <w:pStyle w:val="Heading1"/>
        <w:numPr>
          <w:ilvl w:val="0"/>
          <w:numId w:val="0"/>
        </w:numPr>
        <w:spacing w:after="120"/>
        <w:rPr>
          <w:rFonts w:ascii="Arial" w:hAnsi="Arial" w:cs="Arial"/>
          <w:bCs w:val="0"/>
          <w:sz w:val="22"/>
          <w:szCs w:val="22"/>
          <w:u w:val="single"/>
        </w:rPr>
      </w:pPr>
      <w:bookmarkStart w:id="485" w:name="_Toc234740496"/>
      <w:bookmarkStart w:id="486" w:name="_Toc7685892"/>
      <w:r w:rsidRPr="00C9201C">
        <w:rPr>
          <w:rFonts w:ascii="Arial" w:hAnsi="Arial" w:cs="Arial"/>
          <w:bCs w:val="0"/>
          <w:sz w:val="22"/>
          <w:szCs w:val="22"/>
          <w:u w:val="single"/>
        </w:rPr>
        <w:t>V. Transfer Policy</w:t>
      </w:r>
      <w:bookmarkEnd w:id="485"/>
      <w:bookmarkEnd w:id="486"/>
    </w:p>
    <w:p w14:paraId="21548529" w14:textId="77777777" w:rsidR="00542638" w:rsidRPr="00FF50EF" w:rsidRDefault="00542638" w:rsidP="007315CF">
      <w:pPr>
        <w:pStyle w:val="Heading1"/>
        <w:numPr>
          <w:ilvl w:val="0"/>
          <w:numId w:val="123"/>
        </w:numPr>
        <w:tabs>
          <w:tab w:val="clear" w:pos="360"/>
          <w:tab w:val="left" w:pos="720"/>
        </w:tabs>
        <w:spacing w:after="120"/>
        <w:ind w:left="0"/>
        <w:jc w:val="both"/>
        <w:rPr>
          <w:rFonts w:ascii="Arial" w:hAnsi="Arial"/>
          <w:b w:val="0"/>
          <w:bCs w:val="0"/>
          <w:sz w:val="22"/>
          <w:szCs w:val="22"/>
          <w:u w:val="single"/>
        </w:rPr>
      </w:pPr>
      <w:bookmarkStart w:id="487" w:name="_Toc234740497"/>
      <w:bookmarkStart w:id="488" w:name="_Toc7685893"/>
      <w:r w:rsidRPr="00FF50EF">
        <w:rPr>
          <w:rFonts w:ascii="Arial" w:hAnsi="Arial"/>
          <w:b w:val="0"/>
          <w:bCs w:val="0"/>
          <w:sz w:val="22"/>
          <w:szCs w:val="22"/>
          <w:u w:val="single"/>
        </w:rPr>
        <w:t>General Transfer Policy</w:t>
      </w:r>
      <w:bookmarkEnd w:id="487"/>
      <w:bookmarkEnd w:id="488"/>
    </w:p>
    <w:p w14:paraId="42854A57" w14:textId="3A3DBB33" w:rsidR="00542638" w:rsidRPr="00EF4882" w:rsidRDefault="00542638" w:rsidP="004209B3">
      <w:pPr>
        <w:widowControl w:val="0"/>
        <w:numPr>
          <w:ilvl w:val="0"/>
          <w:numId w:val="51"/>
        </w:numPr>
        <w:tabs>
          <w:tab w:val="left" w:pos="360"/>
          <w:tab w:val="left" w:pos="216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rPr>
        <w:t xml:space="preserve">Transfers are made within and between properties without regard to race, color, sexual orientation, gender identity, national origin, sex, religion, or familial status. Residents can be transferred to accommodate a disability.  Transfers will be made in accordance with </w:t>
      </w:r>
      <w:del w:id="489" w:author="Paul Diggs" w:date="2024-07-22T14:15:00Z">
        <w:r w:rsidR="001D180C" w:rsidDel="008608D0">
          <w:rPr>
            <w:rFonts w:ascii="Arial" w:hAnsi="Arial" w:cs="Arial"/>
            <w:bCs/>
            <w:sz w:val="22"/>
            <w:szCs w:val="22"/>
          </w:rPr>
          <w:delText>CCHA</w:delText>
        </w:r>
      </w:del>
      <w:ins w:id="490" w:author="Paul Diggs" w:date="2024-07-22T14:15:00Z">
        <w:r w:rsidR="008608D0">
          <w:rPr>
            <w:rFonts w:ascii="Arial" w:hAnsi="Arial" w:cs="Arial"/>
            <w:bCs/>
            <w:sz w:val="22"/>
            <w:szCs w:val="22"/>
          </w:rPr>
          <w:t>HACC</w:t>
        </w:r>
      </w:ins>
      <w:r w:rsidRPr="00EF4882">
        <w:rPr>
          <w:rFonts w:ascii="Arial" w:hAnsi="Arial" w:cs="Arial"/>
          <w:bCs/>
          <w:sz w:val="22"/>
          <w:szCs w:val="22"/>
        </w:rPr>
        <w:t xml:space="preserve">’s </w:t>
      </w:r>
      <w:r w:rsidRPr="00EF4882">
        <w:rPr>
          <w:rFonts w:ascii="Arial" w:hAnsi="Arial" w:cs="Arial"/>
          <w:bCs/>
          <w:i/>
          <w:sz w:val="22"/>
          <w:szCs w:val="22"/>
        </w:rPr>
        <w:t>Transfer Procedure</w:t>
      </w:r>
      <w:r w:rsidRPr="00C9201C">
        <w:rPr>
          <w:rFonts w:ascii="Arial" w:hAnsi="Arial" w:cs="Arial"/>
          <w:bCs/>
          <w:i/>
          <w:sz w:val="20"/>
          <w:szCs w:val="22"/>
        </w:rPr>
        <w:t>.</w:t>
      </w:r>
      <w:r w:rsidRPr="00C9201C">
        <w:rPr>
          <w:rFonts w:ascii="Arial" w:hAnsi="Arial" w:cs="Arial"/>
          <w:b/>
          <w:bCs/>
          <w:sz w:val="20"/>
          <w:szCs w:val="22"/>
        </w:rPr>
        <w:t xml:space="preserve">  </w:t>
      </w:r>
      <w:r w:rsidRPr="00FF50EF">
        <w:rPr>
          <w:rFonts w:ascii="Arial" w:hAnsi="Arial" w:cs="Arial"/>
          <w:b/>
          <w:sz w:val="20"/>
          <w:szCs w:val="22"/>
        </w:rPr>
        <w:t>24 CFR § 100.5</w:t>
      </w:r>
    </w:p>
    <w:p w14:paraId="0E81BA49" w14:textId="6D436C77" w:rsidR="00542638" w:rsidRPr="00EF4882" w:rsidRDefault="00542638" w:rsidP="004209B3">
      <w:pPr>
        <w:widowControl w:val="0"/>
        <w:numPr>
          <w:ilvl w:val="0"/>
          <w:numId w:val="51"/>
        </w:numPr>
        <w:tabs>
          <w:tab w:val="left" w:pos="360"/>
          <w:tab w:val="left" w:pos="216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rPr>
        <w:t xml:space="preserve">Residents will not be transferred to a dwelling unit of equal size except to alleviate hardship of the resident or other undesirable conditions as determined by the </w:t>
      </w:r>
      <w:del w:id="491" w:author="Paul Diggs" w:date="2024-07-22T14:15:00Z">
        <w:r w:rsidR="001D180C" w:rsidDel="008608D0">
          <w:rPr>
            <w:rFonts w:ascii="Arial" w:hAnsi="Arial" w:cs="Arial"/>
            <w:sz w:val="22"/>
            <w:szCs w:val="22"/>
          </w:rPr>
          <w:delText>CCHA</w:delText>
        </w:r>
      </w:del>
      <w:ins w:id="492" w:author="Paul Diggs" w:date="2024-07-22T14:15:00Z">
        <w:r w:rsidR="008608D0">
          <w:rPr>
            <w:rFonts w:ascii="Arial" w:hAnsi="Arial" w:cs="Arial"/>
            <w:sz w:val="22"/>
            <w:szCs w:val="22"/>
          </w:rPr>
          <w:t>HACC</w:t>
        </w:r>
      </w:ins>
      <w:r w:rsidRPr="00EF4882">
        <w:rPr>
          <w:rFonts w:ascii="Arial" w:hAnsi="Arial" w:cs="Arial"/>
          <w:sz w:val="22"/>
          <w:szCs w:val="22"/>
        </w:rPr>
        <w:t xml:space="preserve">. </w:t>
      </w:r>
    </w:p>
    <w:p w14:paraId="21D42B5C" w14:textId="77777777" w:rsidR="00542638" w:rsidRPr="00EF4882" w:rsidRDefault="00542638" w:rsidP="004209B3">
      <w:pPr>
        <w:pStyle w:val="BodyText2"/>
        <w:widowControl w:val="0"/>
        <w:numPr>
          <w:ilvl w:val="0"/>
          <w:numId w:val="51"/>
        </w:numPr>
        <w:tabs>
          <w:tab w:val="left" w:pos="1440"/>
          <w:tab w:val="left" w:pos="2160"/>
          <w:tab w:val="left" w:pos="2880"/>
          <w:tab w:val="left" w:pos="3600"/>
          <w:tab w:val="left" w:pos="4320"/>
          <w:tab w:val="left" w:pos="5040"/>
          <w:tab w:val="left" w:pos="5760"/>
          <w:tab w:val="left" w:pos="6480"/>
          <w:tab w:val="left" w:pos="7200"/>
          <w:tab w:val="left" w:pos="7920"/>
        </w:tabs>
        <w:spacing w:after="100" w:line="240" w:lineRule="auto"/>
        <w:ind w:left="360"/>
        <w:jc w:val="both"/>
        <w:rPr>
          <w:rFonts w:ascii="Arial" w:hAnsi="Arial" w:cs="Arial"/>
          <w:sz w:val="22"/>
          <w:szCs w:val="22"/>
        </w:rPr>
      </w:pPr>
      <w:r w:rsidRPr="00EF4882">
        <w:rPr>
          <w:rFonts w:ascii="Arial" w:hAnsi="Arial" w:cs="Arial"/>
          <w:sz w:val="22"/>
          <w:szCs w:val="22"/>
        </w:rPr>
        <w:t xml:space="preserve">Residents will receive one offer of a transfer. Refusal of that offer without good cause will result </w:t>
      </w:r>
      <w:r w:rsidRPr="00EF4882">
        <w:rPr>
          <w:rFonts w:ascii="Arial" w:hAnsi="Arial" w:cs="Arial"/>
          <w:sz w:val="22"/>
          <w:szCs w:val="22"/>
        </w:rPr>
        <w:lastRenderedPageBreak/>
        <w:t xml:space="preserve">in lease termination for mandatory transfers or the removal of the household from the transfer list for voluntary transfers.  </w:t>
      </w:r>
      <w:r w:rsidRPr="00FF50EF">
        <w:rPr>
          <w:rFonts w:ascii="Arial" w:hAnsi="Arial" w:cs="Arial"/>
          <w:b/>
          <w:sz w:val="20"/>
          <w:szCs w:val="22"/>
        </w:rPr>
        <w:t>24 CFR § 1.4(2)(ii)</w:t>
      </w:r>
    </w:p>
    <w:p w14:paraId="63901BAC" w14:textId="6CBA14DD" w:rsidR="00542638" w:rsidRPr="00EF4882" w:rsidRDefault="00542638" w:rsidP="004209B3">
      <w:pPr>
        <w:pStyle w:val="BodyText2"/>
        <w:widowControl w:val="0"/>
        <w:numPr>
          <w:ilvl w:val="0"/>
          <w:numId w:val="51"/>
        </w:numPr>
        <w:tabs>
          <w:tab w:val="left" w:pos="1440"/>
          <w:tab w:val="left" w:pos="2160"/>
          <w:tab w:val="left" w:pos="2880"/>
          <w:tab w:val="left" w:pos="3600"/>
          <w:tab w:val="left" w:pos="4320"/>
          <w:tab w:val="left" w:pos="5040"/>
          <w:tab w:val="left" w:pos="5760"/>
          <w:tab w:val="left" w:pos="6480"/>
          <w:tab w:val="left" w:pos="7200"/>
          <w:tab w:val="left" w:pos="7920"/>
        </w:tabs>
        <w:spacing w:after="100" w:line="240" w:lineRule="auto"/>
        <w:ind w:left="360"/>
        <w:jc w:val="both"/>
        <w:rPr>
          <w:rFonts w:ascii="Arial" w:hAnsi="Arial" w:cs="Arial"/>
          <w:sz w:val="22"/>
          <w:szCs w:val="22"/>
        </w:rPr>
      </w:pPr>
      <w:r w:rsidRPr="00EF4882">
        <w:rPr>
          <w:rFonts w:ascii="Arial" w:hAnsi="Arial" w:cs="Arial"/>
          <w:sz w:val="22"/>
          <w:szCs w:val="22"/>
        </w:rPr>
        <w:t>There is no notice requirement for emergency transfers.  All other categories of transfers will be given the appropriate amount of notice required by the laws of the State.</w:t>
      </w:r>
    </w:p>
    <w:p w14:paraId="2A82789E" w14:textId="4EA5025F" w:rsidR="00542638" w:rsidRPr="00EF4882" w:rsidRDefault="00542638" w:rsidP="004209B3">
      <w:pPr>
        <w:pStyle w:val="BodyText2"/>
        <w:widowControl w:val="0"/>
        <w:numPr>
          <w:ilvl w:val="0"/>
          <w:numId w:val="51"/>
        </w:numPr>
        <w:tabs>
          <w:tab w:val="left" w:pos="360"/>
          <w:tab w:val="left" w:pos="2160"/>
          <w:tab w:val="left" w:pos="2880"/>
          <w:tab w:val="left" w:pos="3600"/>
          <w:tab w:val="left" w:pos="4320"/>
          <w:tab w:val="left" w:pos="5040"/>
          <w:tab w:val="left" w:pos="5760"/>
          <w:tab w:val="left" w:pos="6480"/>
          <w:tab w:val="left" w:pos="7200"/>
          <w:tab w:val="left" w:pos="7920"/>
        </w:tabs>
        <w:spacing w:after="100" w:line="240" w:lineRule="auto"/>
        <w:ind w:left="360"/>
        <w:jc w:val="both"/>
        <w:rPr>
          <w:rFonts w:ascii="Arial" w:hAnsi="Arial" w:cs="Arial"/>
          <w:sz w:val="22"/>
          <w:szCs w:val="22"/>
        </w:rPr>
      </w:pPr>
      <w:r w:rsidRPr="00EF4882">
        <w:rPr>
          <w:rFonts w:ascii="Arial" w:hAnsi="Arial" w:cs="Arial"/>
          <w:sz w:val="22"/>
          <w:szCs w:val="22"/>
        </w:rPr>
        <w:t xml:space="preserve">When possible, </w:t>
      </w:r>
      <w:del w:id="493" w:author="Paul Diggs" w:date="2024-07-22T14:15:00Z">
        <w:r w:rsidR="001D180C" w:rsidDel="008608D0">
          <w:rPr>
            <w:rFonts w:ascii="Arial" w:hAnsi="Arial" w:cs="Arial"/>
            <w:sz w:val="22"/>
            <w:szCs w:val="22"/>
          </w:rPr>
          <w:delText>CCHA</w:delText>
        </w:r>
      </w:del>
      <w:ins w:id="494" w:author="Paul Diggs" w:date="2024-07-22T14:15:00Z">
        <w:r w:rsidR="008608D0">
          <w:rPr>
            <w:rFonts w:ascii="Arial" w:hAnsi="Arial" w:cs="Arial"/>
            <w:sz w:val="22"/>
            <w:szCs w:val="22"/>
          </w:rPr>
          <w:t>HACC</w:t>
        </w:r>
      </w:ins>
      <w:r w:rsidRPr="00EF4882">
        <w:rPr>
          <w:rFonts w:ascii="Arial" w:hAnsi="Arial" w:cs="Arial"/>
          <w:sz w:val="22"/>
          <w:szCs w:val="22"/>
        </w:rPr>
        <w:t xml:space="preserve"> will allow a resident in good standing to choose the property to which to transfer for rehabilitation or redevelopment units so long as there are units of the right size and right type for the resident being transferred.  Residents who are subject to mandatory transfers do not have the right to wait until a suitable unit is available at the property they prefer, rather each resident will receive a choice of the units available that are the right size and type.</w:t>
      </w:r>
    </w:p>
    <w:p w14:paraId="6A5A04C9" w14:textId="77777777" w:rsidR="00542638" w:rsidRPr="00EF4882" w:rsidRDefault="00542638" w:rsidP="004209B3">
      <w:pPr>
        <w:pStyle w:val="BodyText2"/>
        <w:widowControl w:val="0"/>
        <w:numPr>
          <w:ilvl w:val="0"/>
          <w:numId w:val="51"/>
        </w:numPr>
        <w:tabs>
          <w:tab w:val="left" w:pos="360"/>
          <w:tab w:val="left" w:pos="2160"/>
          <w:tab w:val="left" w:pos="2880"/>
          <w:tab w:val="left" w:pos="3600"/>
          <w:tab w:val="left" w:pos="4320"/>
          <w:tab w:val="left" w:pos="5040"/>
          <w:tab w:val="left" w:pos="5760"/>
          <w:tab w:val="left" w:pos="6480"/>
          <w:tab w:val="left" w:pos="7200"/>
          <w:tab w:val="left" w:pos="7920"/>
        </w:tabs>
        <w:spacing w:after="100" w:line="240" w:lineRule="auto"/>
        <w:ind w:left="360"/>
        <w:jc w:val="both"/>
        <w:rPr>
          <w:rFonts w:ascii="Arial" w:hAnsi="Arial" w:cs="Arial"/>
          <w:sz w:val="22"/>
          <w:szCs w:val="22"/>
        </w:rPr>
      </w:pPr>
      <w:r w:rsidRPr="00EF4882">
        <w:rPr>
          <w:rFonts w:ascii="Arial" w:hAnsi="Arial" w:cs="Arial"/>
          <w:sz w:val="22"/>
          <w:szCs w:val="22"/>
        </w:rPr>
        <w:t xml:space="preserve">Residents cannot be transferred across housing programs.  This includes transfers from public housing (including ACC units in tax credit properties) to multifamily housing properties or LIHTC market rate housing, but </w:t>
      </w:r>
      <w:r>
        <w:rPr>
          <w:rFonts w:ascii="Arial" w:hAnsi="Arial" w:cs="Arial"/>
          <w:sz w:val="22"/>
          <w:szCs w:val="22"/>
        </w:rPr>
        <w:t xml:space="preserve">residents </w:t>
      </w:r>
      <w:r w:rsidRPr="00EF4882">
        <w:rPr>
          <w:rFonts w:ascii="Arial" w:hAnsi="Arial" w:cs="Arial"/>
          <w:sz w:val="22"/>
          <w:szCs w:val="22"/>
        </w:rPr>
        <w:t>can be transferred within such properties.</w:t>
      </w:r>
    </w:p>
    <w:p w14:paraId="1A76867D" w14:textId="77777777" w:rsidR="00542638" w:rsidRPr="00FF50EF" w:rsidRDefault="00542638" w:rsidP="007315CF">
      <w:pPr>
        <w:pStyle w:val="Heading1"/>
        <w:numPr>
          <w:ilvl w:val="0"/>
          <w:numId w:val="123"/>
        </w:numPr>
        <w:tabs>
          <w:tab w:val="clear" w:pos="360"/>
          <w:tab w:val="left" w:pos="720"/>
        </w:tabs>
        <w:spacing w:after="120"/>
        <w:ind w:left="0"/>
        <w:jc w:val="both"/>
        <w:rPr>
          <w:rFonts w:ascii="Arial" w:hAnsi="Arial"/>
          <w:b w:val="0"/>
          <w:bCs w:val="0"/>
          <w:sz w:val="22"/>
          <w:szCs w:val="22"/>
          <w:u w:val="single"/>
        </w:rPr>
      </w:pPr>
      <w:bookmarkStart w:id="495" w:name="_Toc234740498"/>
      <w:bookmarkStart w:id="496" w:name="_Toc7685894"/>
      <w:r w:rsidRPr="00FF50EF">
        <w:rPr>
          <w:rFonts w:ascii="Arial" w:hAnsi="Arial"/>
          <w:b w:val="0"/>
          <w:bCs w:val="0"/>
          <w:sz w:val="22"/>
          <w:szCs w:val="22"/>
          <w:u w:val="single"/>
        </w:rPr>
        <w:t>Types of Transfers</w:t>
      </w:r>
      <w:bookmarkEnd w:id="495"/>
      <w:bookmarkEnd w:id="496"/>
      <w:r w:rsidRPr="00FF50EF">
        <w:rPr>
          <w:rFonts w:ascii="Arial" w:hAnsi="Arial"/>
          <w:b w:val="0"/>
          <w:bCs w:val="0"/>
          <w:sz w:val="22"/>
          <w:szCs w:val="22"/>
          <w:u w:val="single"/>
        </w:rPr>
        <w:t xml:space="preserve"> </w:t>
      </w:r>
    </w:p>
    <w:p w14:paraId="5012195D" w14:textId="77777777" w:rsidR="00542638" w:rsidRPr="00EF4882" w:rsidRDefault="00542638" w:rsidP="00542638">
      <w:pPr>
        <w:pStyle w:val="BodyText3"/>
        <w:widowControl w:val="0"/>
        <w:tabs>
          <w:tab w:val="left" w:pos="360"/>
        </w:tabs>
        <w:ind w:left="360" w:hanging="360"/>
        <w:rPr>
          <w:rFonts w:ascii="Arial" w:hAnsi="Arial" w:cs="Arial"/>
          <w:sz w:val="22"/>
          <w:szCs w:val="22"/>
        </w:rPr>
      </w:pPr>
      <w:r w:rsidRPr="00EF4882">
        <w:rPr>
          <w:rFonts w:ascii="Arial" w:hAnsi="Arial" w:cs="Arial"/>
          <w:sz w:val="22"/>
          <w:szCs w:val="22"/>
        </w:rPr>
        <w:t xml:space="preserve">1. </w:t>
      </w:r>
      <w:r w:rsidRPr="00EF4882">
        <w:rPr>
          <w:rFonts w:ascii="Arial" w:hAnsi="Arial" w:cs="Arial"/>
          <w:sz w:val="22"/>
          <w:szCs w:val="22"/>
        </w:rPr>
        <w:tab/>
        <w:t xml:space="preserve">The order in which families are transferred shall be hierarchic by category set forth below. </w:t>
      </w:r>
    </w:p>
    <w:p w14:paraId="6163E837" w14:textId="2B58DB24" w:rsidR="00542638" w:rsidRPr="00EF4882" w:rsidRDefault="00542638" w:rsidP="004209B3">
      <w:pPr>
        <w:widowControl w:val="0"/>
        <w:numPr>
          <w:ilvl w:val="1"/>
          <w:numId w:val="52"/>
        </w:numPr>
        <w:tabs>
          <w:tab w:val="left" w:pos="144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EF4882">
        <w:rPr>
          <w:rFonts w:ascii="Arial" w:hAnsi="Arial" w:cs="Arial"/>
          <w:sz w:val="22"/>
          <w:szCs w:val="22"/>
          <w:u w:val="single"/>
        </w:rPr>
        <w:t>Emergency Transfers</w:t>
      </w:r>
      <w:r w:rsidRPr="00EF4882">
        <w:rPr>
          <w:rFonts w:ascii="Arial" w:hAnsi="Arial" w:cs="Arial"/>
          <w:sz w:val="22"/>
          <w:szCs w:val="22"/>
        </w:rPr>
        <w:t xml:space="preserve"> are mandatory and are made when </w:t>
      </w:r>
      <w:del w:id="497" w:author="Paul Diggs" w:date="2024-07-22T14:15:00Z">
        <w:r w:rsidR="001D180C" w:rsidDel="008608D0">
          <w:rPr>
            <w:rFonts w:ascii="Arial" w:hAnsi="Arial" w:cs="Arial"/>
            <w:sz w:val="22"/>
            <w:szCs w:val="22"/>
          </w:rPr>
          <w:delText>CCHA</w:delText>
        </w:r>
      </w:del>
      <w:ins w:id="498" w:author="Paul Diggs" w:date="2024-07-22T14:15:00Z">
        <w:r w:rsidR="008608D0">
          <w:rPr>
            <w:rFonts w:ascii="Arial" w:hAnsi="Arial" w:cs="Arial"/>
            <w:sz w:val="22"/>
            <w:szCs w:val="22"/>
          </w:rPr>
          <w:t>HACC</w:t>
        </w:r>
      </w:ins>
      <w:r w:rsidRPr="00EF4882">
        <w:rPr>
          <w:rFonts w:ascii="Arial" w:hAnsi="Arial" w:cs="Arial"/>
          <w:sz w:val="22"/>
          <w:szCs w:val="22"/>
        </w:rPr>
        <w:t xml:space="preserve"> determines that unit or building conditions pose an immediate threat to resident life, health or safety or to resolve problems of a life-threatening nature that are not related to building or unit conditions</w:t>
      </w:r>
      <w:r w:rsidR="0002048F">
        <w:rPr>
          <w:rStyle w:val="FootnoteReference"/>
          <w:rFonts w:ascii="Arial" w:hAnsi="Arial"/>
          <w:sz w:val="22"/>
          <w:szCs w:val="22"/>
        </w:rPr>
        <w:footnoteReference w:id="20"/>
      </w:r>
      <w:r w:rsidRPr="00EF4882">
        <w:rPr>
          <w:rFonts w:ascii="Arial" w:hAnsi="Arial" w:cs="Arial"/>
          <w:sz w:val="22"/>
          <w:szCs w:val="22"/>
        </w:rPr>
        <w:t xml:space="preserve">. </w:t>
      </w:r>
      <w:r w:rsidRPr="00FF50EF">
        <w:rPr>
          <w:rFonts w:ascii="Arial" w:hAnsi="Arial" w:cs="Arial"/>
          <w:b/>
          <w:sz w:val="20"/>
          <w:szCs w:val="22"/>
        </w:rPr>
        <w:t>24 CFR § 966.4(h)</w:t>
      </w:r>
    </w:p>
    <w:p w14:paraId="50D0613E" w14:textId="0ADBCBBF" w:rsidR="00542638" w:rsidRPr="00EF4882" w:rsidRDefault="001D180C" w:rsidP="004209B3">
      <w:pPr>
        <w:widowControl w:val="0"/>
        <w:numPr>
          <w:ilvl w:val="0"/>
          <w:numId w:val="50"/>
        </w:numPr>
        <w:tabs>
          <w:tab w:val="clear" w:pos="1080"/>
          <w:tab w:val="left" w:pos="720"/>
          <w:tab w:val="left" w:pos="1800"/>
          <w:tab w:val="num" w:pos="324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del w:id="499" w:author="Paul Diggs" w:date="2024-07-22T14:15:00Z">
        <w:r w:rsidDel="008608D0">
          <w:rPr>
            <w:rFonts w:ascii="Arial" w:hAnsi="Arial" w:cs="Arial"/>
            <w:sz w:val="22"/>
            <w:szCs w:val="22"/>
          </w:rPr>
          <w:delText>CCHA</w:delText>
        </w:r>
      </w:del>
      <w:ins w:id="500" w:author="Paul Diggs" w:date="2024-07-22T14:15:00Z">
        <w:r w:rsidR="008608D0">
          <w:rPr>
            <w:rFonts w:ascii="Arial" w:hAnsi="Arial" w:cs="Arial"/>
            <w:sz w:val="22"/>
            <w:szCs w:val="22"/>
          </w:rPr>
          <w:t>HACC</w:t>
        </w:r>
      </w:ins>
      <w:r w:rsidR="00542638" w:rsidRPr="00EF4882">
        <w:rPr>
          <w:rFonts w:ascii="Arial" w:hAnsi="Arial" w:cs="Arial"/>
          <w:sz w:val="22"/>
          <w:szCs w:val="22"/>
        </w:rPr>
        <w:t xml:space="preserve"> is not required to give prior notice of an Emergency </w:t>
      </w:r>
      <w:r w:rsidR="00CA2BC4" w:rsidRPr="00EF4882">
        <w:rPr>
          <w:rFonts w:ascii="Arial" w:hAnsi="Arial" w:cs="Arial"/>
          <w:sz w:val="22"/>
          <w:szCs w:val="22"/>
        </w:rPr>
        <w:t>Transfer.</w:t>
      </w:r>
    </w:p>
    <w:p w14:paraId="652F6A80" w14:textId="77777777" w:rsidR="00542638" w:rsidRPr="00EF4882" w:rsidRDefault="00542638" w:rsidP="004209B3">
      <w:pPr>
        <w:widowControl w:val="0"/>
        <w:numPr>
          <w:ilvl w:val="0"/>
          <w:numId w:val="50"/>
        </w:numPr>
        <w:tabs>
          <w:tab w:val="clear" w:pos="1080"/>
          <w:tab w:val="left" w:pos="720"/>
          <w:tab w:val="left" w:pos="1800"/>
          <w:tab w:val="num" w:pos="324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EF4882">
        <w:rPr>
          <w:rFonts w:ascii="Arial" w:hAnsi="Arial" w:cs="Arial"/>
          <w:sz w:val="22"/>
          <w:szCs w:val="22"/>
        </w:rPr>
        <w:t>Emergency conditions that occur due to resident abuse or neglect will be grounds for emergency transfers, however resident will be charged for the damages caused to the apartment</w:t>
      </w:r>
      <w:r w:rsidRPr="00EF4882">
        <w:rPr>
          <w:rStyle w:val="FootnoteReference"/>
          <w:rFonts w:ascii="Arial" w:hAnsi="Arial" w:cs="Arial"/>
          <w:sz w:val="22"/>
          <w:szCs w:val="22"/>
        </w:rPr>
        <w:footnoteReference w:id="21"/>
      </w:r>
      <w:r w:rsidRPr="00EF4882">
        <w:rPr>
          <w:rFonts w:ascii="Arial" w:hAnsi="Arial" w:cs="Arial"/>
          <w:sz w:val="22"/>
          <w:szCs w:val="22"/>
        </w:rPr>
        <w:t xml:space="preserve">.  </w:t>
      </w:r>
      <w:r w:rsidRPr="00FF50EF">
        <w:rPr>
          <w:rFonts w:ascii="Arial" w:hAnsi="Arial" w:cs="Arial"/>
          <w:b/>
          <w:sz w:val="20"/>
          <w:szCs w:val="22"/>
        </w:rPr>
        <w:t>24 CFR § 966.4(h)</w:t>
      </w:r>
    </w:p>
    <w:p w14:paraId="6715AEAD" w14:textId="2D2425CB" w:rsidR="00542638" w:rsidRPr="00EF4882" w:rsidRDefault="00542638" w:rsidP="004209B3">
      <w:pPr>
        <w:widowControl w:val="0"/>
        <w:numPr>
          <w:ilvl w:val="0"/>
          <w:numId w:val="50"/>
        </w:numPr>
        <w:tabs>
          <w:tab w:val="clear" w:pos="1080"/>
          <w:tab w:val="left" w:pos="720"/>
          <w:tab w:val="left" w:pos="180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EF4882">
        <w:rPr>
          <w:rFonts w:ascii="Arial" w:hAnsi="Arial" w:cs="Arial"/>
          <w:sz w:val="22"/>
          <w:szCs w:val="22"/>
        </w:rPr>
        <w:t xml:space="preserve">Refusal to </w:t>
      </w:r>
      <w:r>
        <w:rPr>
          <w:rFonts w:ascii="Arial" w:hAnsi="Arial" w:cs="Arial"/>
          <w:sz w:val="22"/>
          <w:szCs w:val="22"/>
        </w:rPr>
        <w:t>accept</w:t>
      </w:r>
      <w:r w:rsidRPr="00EF4882">
        <w:rPr>
          <w:rFonts w:ascii="Arial" w:hAnsi="Arial" w:cs="Arial"/>
          <w:sz w:val="22"/>
          <w:szCs w:val="22"/>
        </w:rPr>
        <w:t xml:space="preserve"> an emergency transfer is grounds for lease termination and eviction</w:t>
      </w:r>
      <w:r w:rsidR="00E05369">
        <w:rPr>
          <w:rFonts w:ascii="Arial" w:hAnsi="Arial" w:cs="Arial"/>
          <w:sz w:val="22"/>
          <w:szCs w:val="22"/>
        </w:rPr>
        <w:t>, although VAWA transfers are not mandatory</w:t>
      </w:r>
      <w:r w:rsidRPr="00EF4882">
        <w:rPr>
          <w:rFonts w:ascii="Arial" w:hAnsi="Arial" w:cs="Arial"/>
          <w:sz w:val="22"/>
          <w:szCs w:val="22"/>
        </w:rPr>
        <w:t>.</w:t>
      </w:r>
      <w:r w:rsidR="00E05369">
        <w:rPr>
          <w:rFonts w:ascii="Arial" w:hAnsi="Arial" w:cs="Arial"/>
          <w:sz w:val="22"/>
          <w:szCs w:val="22"/>
        </w:rPr>
        <w:t xml:space="preserve">  A resident refusing a VAWA transfer must sign a form acknowledging that the </w:t>
      </w:r>
      <w:del w:id="503" w:author="Paul Diggs" w:date="2024-07-22T14:15:00Z">
        <w:r w:rsidR="001D180C" w:rsidDel="008608D0">
          <w:rPr>
            <w:rFonts w:ascii="Arial" w:hAnsi="Arial" w:cs="Arial"/>
            <w:sz w:val="22"/>
            <w:szCs w:val="22"/>
          </w:rPr>
          <w:delText>CCHA</w:delText>
        </w:r>
      </w:del>
      <w:ins w:id="504" w:author="Paul Diggs" w:date="2024-07-22T14:15:00Z">
        <w:r w:rsidR="008608D0">
          <w:rPr>
            <w:rFonts w:ascii="Arial" w:hAnsi="Arial" w:cs="Arial"/>
            <w:sz w:val="22"/>
            <w:szCs w:val="22"/>
          </w:rPr>
          <w:t>HACC</w:t>
        </w:r>
      </w:ins>
      <w:r w:rsidR="00E05369">
        <w:rPr>
          <w:rFonts w:ascii="Arial" w:hAnsi="Arial" w:cs="Arial"/>
          <w:sz w:val="22"/>
          <w:szCs w:val="22"/>
        </w:rPr>
        <w:t xml:space="preserve"> offered a transfer which was refused.</w:t>
      </w:r>
    </w:p>
    <w:p w14:paraId="45DB1E8E" w14:textId="77777777" w:rsidR="00542638" w:rsidRPr="00EF4882" w:rsidRDefault="00542638" w:rsidP="004209B3">
      <w:pPr>
        <w:widowControl w:val="0"/>
        <w:numPr>
          <w:ilvl w:val="1"/>
          <w:numId w:val="52"/>
        </w:numPr>
        <w:tabs>
          <w:tab w:val="left" w:pos="144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u w:val="single"/>
        </w:rPr>
      </w:pPr>
      <w:r w:rsidRPr="00EF4882">
        <w:rPr>
          <w:rFonts w:ascii="Arial" w:hAnsi="Arial" w:cs="Arial"/>
          <w:sz w:val="22"/>
          <w:szCs w:val="22"/>
          <w:u w:val="single"/>
        </w:rPr>
        <w:t>Administrative Transfers</w:t>
      </w:r>
      <w:r w:rsidRPr="00EF4882">
        <w:rPr>
          <w:rFonts w:ascii="Arial" w:hAnsi="Arial" w:cs="Arial"/>
          <w:sz w:val="22"/>
          <w:szCs w:val="22"/>
        </w:rPr>
        <w:t>: These transfers shall take priority over new admissions.</w:t>
      </w:r>
    </w:p>
    <w:p w14:paraId="06F5D9A5" w14:textId="772E08D8" w:rsidR="00542638" w:rsidRPr="00EF4882" w:rsidRDefault="00542638" w:rsidP="004209B3">
      <w:pPr>
        <w:widowControl w:val="0"/>
        <w:numPr>
          <w:ilvl w:val="1"/>
          <w:numId w:val="47"/>
        </w:numPr>
        <w:tabs>
          <w:tab w:val="clear" w:pos="1440"/>
          <w:tab w:val="left" w:pos="1800"/>
          <w:tab w:val="num" w:pos="2520"/>
          <w:tab w:val="left" w:pos="2880"/>
          <w:tab w:val="left" w:pos="3600"/>
          <w:tab w:val="left" w:pos="4320"/>
          <w:tab w:val="left" w:pos="5040"/>
          <w:tab w:val="left" w:pos="5760"/>
          <w:tab w:val="left" w:pos="6480"/>
          <w:tab w:val="left" w:pos="7200"/>
          <w:tab w:val="left" w:pos="7920"/>
        </w:tabs>
        <w:spacing w:after="100"/>
        <w:ind w:left="1080"/>
        <w:jc w:val="both"/>
        <w:rPr>
          <w:rFonts w:ascii="Arial" w:hAnsi="Arial" w:cs="Arial"/>
          <w:sz w:val="22"/>
          <w:szCs w:val="22"/>
        </w:rPr>
      </w:pPr>
      <w:r w:rsidRPr="00EF4882">
        <w:rPr>
          <w:rFonts w:ascii="Arial" w:hAnsi="Arial" w:cs="Arial"/>
          <w:sz w:val="22"/>
          <w:szCs w:val="22"/>
          <w:u w:val="single"/>
        </w:rPr>
        <w:t xml:space="preserve">Priority </w:t>
      </w:r>
      <w:r w:rsidR="00A75B66">
        <w:rPr>
          <w:rFonts w:ascii="Arial" w:hAnsi="Arial" w:cs="Arial"/>
          <w:sz w:val="22"/>
          <w:szCs w:val="22"/>
          <w:u w:val="single"/>
        </w:rPr>
        <w:t>1</w:t>
      </w:r>
      <w:r w:rsidRPr="00EF4882">
        <w:rPr>
          <w:rFonts w:ascii="Arial" w:hAnsi="Arial" w:cs="Arial"/>
          <w:sz w:val="22"/>
          <w:szCs w:val="22"/>
          <w:u w:val="single"/>
        </w:rPr>
        <w:t>:</w:t>
      </w:r>
      <w:r w:rsidRPr="00EF4882">
        <w:rPr>
          <w:rFonts w:ascii="Arial" w:hAnsi="Arial" w:cs="Arial"/>
          <w:sz w:val="22"/>
          <w:szCs w:val="22"/>
        </w:rPr>
        <w:t xml:space="preserve"> Voluntary administrative transfers to move residents with disabilities to accessible units or units with features that accommodate their disabilities better than those in their current apartments. </w:t>
      </w:r>
    </w:p>
    <w:p w14:paraId="20AB46B1" w14:textId="77777777" w:rsidR="00542638" w:rsidRPr="00EF4882" w:rsidRDefault="00542638" w:rsidP="00542638">
      <w:pPr>
        <w:widowControl w:val="0"/>
        <w:tabs>
          <w:tab w:val="left" w:pos="1800"/>
          <w:tab w:val="left" w:pos="2880"/>
          <w:tab w:val="left" w:pos="3600"/>
          <w:tab w:val="left" w:pos="4320"/>
          <w:tab w:val="left" w:pos="5040"/>
          <w:tab w:val="left" w:pos="5760"/>
          <w:tab w:val="left" w:pos="6480"/>
          <w:tab w:val="left" w:pos="7200"/>
          <w:tab w:val="left" w:pos="7920"/>
        </w:tabs>
        <w:spacing w:after="100"/>
        <w:ind w:left="1080"/>
        <w:jc w:val="both"/>
        <w:rPr>
          <w:rFonts w:ascii="Arial" w:hAnsi="Arial" w:cs="Arial"/>
          <w:b/>
          <w:sz w:val="22"/>
          <w:szCs w:val="22"/>
        </w:rPr>
      </w:pPr>
      <w:r w:rsidRPr="00EF4882">
        <w:rPr>
          <w:rFonts w:ascii="Arial" w:hAnsi="Arial" w:cs="Arial"/>
          <w:sz w:val="22"/>
          <w:szCs w:val="22"/>
        </w:rPr>
        <w:t xml:space="preserve">This category also includes mandatory transfers of tenants without disabilities from accessible units when no one in their family needs the accessibility features, to regular units so that a family that needs the accessibility features can occupy the accessible unit.   </w:t>
      </w:r>
      <w:r w:rsidRPr="00FF50EF">
        <w:rPr>
          <w:rFonts w:ascii="Arial" w:hAnsi="Arial" w:cs="Arial"/>
          <w:b/>
          <w:sz w:val="20"/>
          <w:szCs w:val="22"/>
        </w:rPr>
        <w:t>24 CFR § 8.27(1)</w:t>
      </w:r>
    </w:p>
    <w:p w14:paraId="65C3C42A" w14:textId="3C164CBE" w:rsidR="00542638" w:rsidRDefault="00542638" w:rsidP="00542638">
      <w:pPr>
        <w:widowControl w:val="0"/>
        <w:tabs>
          <w:tab w:val="left" w:pos="1800"/>
          <w:tab w:val="left" w:pos="2880"/>
          <w:tab w:val="left" w:pos="3600"/>
          <w:tab w:val="left" w:pos="4320"/>
          <w:tab w:val="left" w:pos="5040"/>
          <w:tab w:val="left" w:pos="5760"/>
          <w:tab w:val="left" w:pos="6480"/>
          <w:tab w:val="left" w:pos="7200"/>
          <w:tab w:val="left" w:pos="7920"/>
        </w:tabs>
        <w:spacing w:after="100"/>
        <w:ind w:left="1080"/>
        <w:jc w:val="both"/>
        <w:rPr>
          <w:rFonts w:ascii="Arial" w:hAnsi="Arial" w:cs="Arial"/>
          <w:sz w:val="22"/>
          <w:szCs w:val="22"/>
        </w:rPr>
      </w:pPr>
      <w:r w:rsidRPr="00EF4882">
        <w:rPr>
          <w:rFonts w:ascii="Arial" w:hAnsi="Arial" w:cs="Arial"/>
          <w:sz w:val="22"/>
          <w:szCs w:val="22"/>
        </w:rPr>
        <w:t>This transfer priority also covers transfers of individuals from independent living apartments to a property with enriched supportive services when such services are needed to preserve the tenancy of the individual with disabilities.</w:t>
      </w:r>
    </w:p>
    <w:p w14:paraId="701A8710" w14:textId="5ECABA8E" w:rsidR="00A75B66" w:rsidRPr="00EF4882" w:rsidRDefault="00A75B66" w:rsidP="00A75B66">
      <w:pPr>
        <w:widowControl w:val="0"/>
        <w:numPr>
          <w:ilvl w:val="1"/>
          <w:numId w:val="47"/>
        </w:numPr>
        <w:tabs>
          <w:tab w:val="clear" w:pos="1440"/>
          <w:tab w:val="left" w:pos="1800"/>
          <w:tab w:val="num" w:pos="2520"/>
          <w:tab w:val="left" w:pos="2880"/>
          <w:tab w:val="left" w:pos="3600"/>
          <w:tab w:val="left" w:pos="4320"/>
          <w:tab w:val="left" w:pos="5040"/>
          <w:tab w:val="left" w:pos="5760"/>
          <w:tab w:val="left" w:pos="6480"/>
          <w:tab w:val="left" w:pos="7200"/>
          <w:tab w:val="left" w:pos="7920"/>
        </w:tabs>
        <w:spacing w:after="100"/>
        <w:ind w:left="1080"/>
        <w:jc w:val="both"/>
        <w:rPr>
          <w:rFonts w:ascii="Arial" w:hAnsi="Arial" w:cs="Arial"/>
          <w:sz w:val="22"/>
          <w:szCs w:val="22"/>
        </w:rPr>
      </w:pPr>
      <w:r w:rsidRPr="00EF4882">
        <w:rPr>
          <w:rFonts w:ascii="Arial" w:hAnsi="Arial" w:cs="Arial"/>
          <w:sz w:val="22"/>
          <w:szCs w:val="22"/>
          <w:u w:val="single"/>
        </w:rPr>
        <w:t xml:space="preserve">Priority </w:t>
      </w:r>
      <w:r>
        <w:rPr>
          <w:rFonts w:ascii="Arial" w:hAnsi="Arial" w:cs="Arial"/>
          <w:sz w:val="22"/>
          <w:szCs w:val="22"/>
          <w:u w:val="single"/>
        </w:rPr>
        <w:t>2</w:t>
      </w:r>
      <w:r w:rsidRPr="00EF4882">
        <w:rPr>
          <w:rFonts w:ascii="Arial" w:hAnsi="Arial" w:cs="Arial"/>
          <w:sz w:val="22"/>
          <w:szCs w:val="22"/>
          <w:u w:val="single"/>
        </w:rPr>
        <w:t>:</w:t>
      </w:r>
      <w:r w:rsidRPr="00EF4882">
        <w:rPr>
          <w:rFonts w:ascii="Arial" w:hAnsi="Arial" w:cs="Arial"/>
          <w:sz w:val="22"/>
          <w:szCs w:val="22"/>
        </w:rPr>
        <w:t xml:space="preserve">  Mandatory administrative transfers to permit </w:t>
      </w:r>
      <w:del w:id="505" w:author="Paul Diggs" w:date="2024-07-22T14:15:00Z">
        <w:r w:rsidR="001D180C" w:rsidDel="008608D0">
          <w:rPr>
            <w:rFonts w:ascii="Arial" w:hAnsi="Arial" w:cs="Arial"/>
            <w:sz w:val="22"/>
            <w:szCs w:val="22"/>
          </w:rPr>
          <w:delText>CCHA</w:delText>
        </w:r>
      </w:del>
      <w:ins w:id="506" w:author="Paul Diggs" w:date="2024-07-22T14:15:00Z">
        <w:r w:rsidR="008608D0">
          <w:rPr>
            <w:rFonts w:ascii="Arial" w:hAnsi="Arial" w:cs="Arial"/>
            <w:sz w:val="22"/>
            <w:szCs w:val="22"/>
          </w:rPr>
          <w:t>HACC</w:t>
        </w:r>
      </w:ins>
      <w:r w:rsidRPr="00EF4882">
        <w:rPr>
          <w:rFonts w:ascii="Arial" w:hAnsi="Arial" w:cs="Arial"/>
          <w:sz w:val="22"/>
          <w:szCs w:val="22"/>
        </w:rPr>
        <w:t xml:space="preserve"> to renovate, modernize, revitalize, demolish or dispose of a public housing property.</w:t>
      </w:r>
    </w:p>
    <w:p w14:paraId="1DC434BB" w14:textId="2263C350" w:rsidR="00C16FEF" w:rsidRPr="00C16FEF" w:rsidRDefault="00C16FEF" w:rsidP="004209B3">
      <w:pPr>
        <w:widowControl w:val="0"/>
        <w:numPr>
          <w:ilvl w:val="1"/>
          <w:numId w:val="47"/>
        </w:numPr>
        <w:tabs>
          <w:tab w:val="clear" w:pos="1440"/>
          <w:tab w:val="left" w:pos="1800"/>
          <w:tab w:val="num" w:pos="2520"/>
          <w:tab w:val="left" w:pos="2880"/>
          <w:tab w:val="left" w:pos="3600"/>
          <w:tab w:val="left" w:pos="4320"/>
          <w:tab w:val="left" w:pos="5040"/>
          <w:tab w:val="left" w:pos="5760"/>
          <w:tab w:val="left" w:pos="6480"/>
          <w:tab w:val="left" w:pos="7200"/>
          <w:tab w:val="left" w:pos="7920"/>
        </w:tabs>
        <w:spacing w:after="100"/>
        <w:ind w:left="1080"/>
        <w:jc w:val="both"/>
        <w:rPr>
          <w:rFonts w:ascii="Arial" w:hAnsi="Arial" w:cs="Arial"/>
          <w:sz w:val="22"/>
          <w:szCs w:val="22"/>
        </w:rPr>
      </w:pPr>
      <w:r>
        <w:rPr>
          <w:rFonts w:ascii="Arial" w:hAnsi="Arial" w:cs="Arial"/>
          <w:sz w:val="22"/>
          <w:szCs w:val="22"/>
          <w:u w:val="single"/>
        </w:rPr>
        <w:t>Priority 3:</w:t>
      </w:r>
      <w:r>
        <w:rPr>
          <w:rFonts w:ascii="Arial" w:hAnsi="Arial" w:cs="Arial"/>
          <w:sz w:val="22"/>
          <w:szCs w:val="22"/>
        </w:rPr>
        <w:t xml:space="preserve">  Deconcentration transfers of extremely low income tenants from general occupancy properties that have average incomes less than </w:t>
      </w:r>
      <w:r w:rsidR="00153B54">
        <w:rPr>
          <w:rFonts w:ascii="Arial" w:hAnsi="Arial" w:cs="Arial"/>
          <w:sz w:val="22"/>
          <w:szCs w:val="22"/>
        </w:rPr>
        <w:t xml:space="preserve">85% of the </w:t>
      </w:r>
      <w:del w:id="507" w:author="Paul Diggs" w:date="2024-07-22T14:15:00Z">
        <w:r w:rsidR="001D180C" w:rsidDel="008608D0">
          <w:rPr>
            <w:rFonts w:ascii="Arial" w:hAnsi="Arial" w:cs="Arial"/>
            <w:sz w:val="22"/>
            <w:szCs w:val="22"/>
          </w:rPr>
          <w:delText>CCHA</w:delText>
        </w:r>
      </w:del>
      <w:ins w:id="508" w:author="Paul Diggs" w:date="2024-07-22T14:15:00Z">
        <w:r w:rsidR="008608D0">
          <w:rPr>
            <w:rFonts w:ascii="Arial" w:hAnsi="Arial" w:cs="Arial"/>
            <w:sz w:val="22"/>
            <w:szCs w:val="22"/>
          </w:rPr>
          <w:t>HACC</w:t>
        </w:r>
      </w:ins>
      <w:r w:rsidR="00153B54">
        <w:rPr>
          <w:rFonts w:ascii="Arial" w:hAnsi="Arial" w:cs="Arial"/>
          <w:sz w:val="22"/>
          <w:szCs w:val="22"/>
        </w:rPr>
        <w:t>-</w:t>
      </w:r>
      <w:r w:rsidR="00153B54">
        <w:rPr>
          <w:rFonts w:ascii="Arial" w:hAnsi="Arial" w:cs="Arial"/>
          <w:sz w:val="22"/>
          <w:szCs w:val="22"/>
        </w:rPr>
        <w:lastRenderedPageBreak/>
        <w:t>wide average to higher average income properties.</w:t>
      </w:r>
    </w:p>
    <w:p w14:paraId="51E72A24" w14:textId="2791C1CA" w:rsidR="0053061A" w:rsidRPr="0053061A" w:rsidRDefault="0053061A" w:rsidP="004209B3">
      <w:pPr>
        <w:widowControl w:val="0"/>
        <w:numPr>
          <w:ilvl w:val="1"/>
          <w:numId w:val="47"/>
        </w:numPr>
        <w:tabs>
          <w:tab w:val="clear" w:pos="1440"/>
          <w:tab w:val="left" w:pos="1800"/>
          <w:tab w:val="num" w:pos="2520"/>
          <w:tab w:val="left" w:pos="2880"/>
          <w:tab w:val="left" w:pos="3600"/>
          <w:tab w:val="left" w:pos="4320"/>
          <w:tab w:val="left" w:pos="5040"/>
          <w:tab w:val="left" w:pos="5760"/>
          <w:tab w:val="left" w:pos="6480"/>
          <w:tab w:val="left" w:pos="7200"/>
          <w:tab w:val="left" w:pos="7920"/>
        </w:tabs>
        <w:spacing w:after="100"/>
        <w:ind w:left="1080"/>
        <w:jc w:val="both"/>
        <w:rPr>
          <w:rFonts w:ascii="Arial" w:hAnsi="Arial" w:cs="Arial"/>
          <w:sz w:val="22"/>
          <w:szCs w:val="22"/>
        </w:rPr>
      </w:pPr>
      <w:r w:rsidRPr="00C16FEF">
        <w:rPr>
          <w:rFonts w:ascii="Arial" w:hAnsi="Arial" w:cs="Arial"/>
          <w:sz w:val="22"/>
          <w:szCs w:val="22"/>
          <w:u w:val="single"/>
        </w:rPr>
        <w:t xml:space="preserve">Priority </w:t>
      </w:r>
      <w:r w:rsidR="00C16FEF">
        <w:rPr>
          <w:rFonts w:ascii="Arial" w:hAnsi="Arial" w:cs="Arial"/>
          <w:sz w:val="22"/>
          <w:szCs w:val="22"/>
          <w:u w:val="single"/>
        </w:rPr>
        <w:t>4</w:t>
      </w:r>
      <w:r>
        <w:rPr>
          <w:rFonts w:ascii="Arial" w:hAnsi="Arial" w:cs="Arial"/>
          <w:sz w:val="22"/>
          <w:szCs w:val="22"/>
        </w:rPr>
        <w:t>:  New admissions from the waiting list</w:t>
      </w:r>
    </w:p>
    <w:p w14:paraId="74408663" w14:textId="76514A06" w:rsidR="00542638" w:rsidRPr="000D6E95" w:rsidRDefault="00542638" w:rsidP="004209B3">
      <w:pPr>
        <w:widowControl w:val="0"/>
        <w:numPr>
          <w:ilvl w:val="1"/>
          <w:numId w:val="47"/>
        </w:numPr>
        <w:tabs>
          <w:tab w:val="clear" w:pos="1440"/>
          <w:tab w:val="left" w:pos="1800"/>
          <w:tab w:val="num" w:pos="2520"/>
          <w:tab w:val="left" w:pos="2880"/>
          <w:tab w:val="left" w:pos="3600"/>
          <w:tab w:val="left" w:pos="4320"/>
          <w:tab w:val="left" w:pos="5040"/>
          <w:tab w:val="left" w:pos="5760"/>
          <w:tab w:val="left" w:pos="6480"/>
          <w:tab w:val="left" w:pos="7200"/>
          <w:tab w:val="left" w:pos="7920"/>
        </w:tabs>
        <w:spacing w:after="100"/>
        <w:ind w:left="1080"/>
        <w:jc w:val="both"/>
        <w:rPr>
          <w:rFonts w:ascii="Arial" w:hAnsi="Arial" w:cs="Arial"/>
          <w:sz w:val="22"/>
          <w:szCs w:val="22"/>
        </w:rPr>
      </w:pPr>
      <w:r w:rsidRPr="00EF4882">
        <w:rPr>
          <w:rFonts w:ascii="Arial" w:hAnsi="Arial" w:cs="Arial"/>
          <w:sz w:val="22"/>
          <w:szCs w:val="22"/>
          <w:u w:val="single"/>
        </w:rPr>
        <w:t xml:space="preserve">Priority </w:t>
      </w:r>
      <w:r w:rsidR="00C16FEF">
        <w:rPr>
          <w:rFonts w:ascii="Arial" w:hAnsi="Arial" w:cs="Arial"/>
          <w:sz w:val="22"/>
          <w:szCs w:val="22"/>
          <w:u w:val="single"/>
        </w:rPr>
        <w:t>5</w:t>
      </w:r>
      <w:r w:rsidRPr="000D6E95">
        <w:rPr>
          <w:rFonts w:ascii="Arial" w:hAnsi="Arial" w:cs="Arial"/>
          <w:sz w:val="22"/>
          <w:szCs w:val="22"/>
        </w:rPr>
        <w:t xml:space="preserve">:  Mandatory transfers to move families out of units that are too large or too small for the families.  Families in units that are too large shall be transferred before families in units that are too small.  </w:t>
      </w:r>
      <w:r w:rsidRPr="00C9201C">
        <w:rPr>
          <w:rFonts w:ascii="Arial" w:hAnsi="Arial" w:cs="Arial"/>
          <w:b/>
          <w:sz w:val="20"/>
          <w:szCs w:val="22"/>
        </w:rPr>
        <w:t>24 CFR § 966.4(c)</w:t>
      </w:r>
    </w:p>
    <w:p w14:paraId="6A708A9C" w14:textId="77777777" w:rsidR="00542638" w:rsidRPr="00EF4882" w:rsidRDefault="00542638" w:rsidP="00542638">
      <w:pPr>
        <w:pStyle w:val="BodyText3"/>
        <w:widowControl w:val="0"/>
        <w:tabs>
          <w:tab w:val="left" w:pos="360"/>
        </w:tabs>
        <w:ind w:left="720" w:hanging="360"/>
        <w:rPr>
          <w:rFonts w:ascii="Arial" w:hAnsi="Arial" w:cs="Arial"/>
          <w:sz w:val="22"/>
          <w:szCs w:val="22"/>
        </w:rPr>
      </w:pPr>
      <w:r w:rsidRPr="00EF4882">
        <w:rPr>
          <w:rFonts w:ascii="Arial" w:hAnsi="Arial" w:cs="Arial"/>
          <w:sz w:val="22"/>
          <w:szCs w:val="22"/>
        </w:rPr>
        <w:t>2.</w:t>
      </w:r>
      <w:r w:rsidRPr="00EF4882">
        <w:rPr>
          <w:rFonts w:ascii="Arial" w:hAnsi="Arial" w:cs="Arial"/>
          <w:sz w:val="22"/>
          <w:szCs w:val="22"/>
        </w:rPr>
        <w:tab/>
        <w:t>Whenever feasible, transfers will be made within a resident’s area or other location of the resident’s choice, but residents do not have the right to delay a transfer because a unit</w:t>
      </w:r>
      <w:r>
        <w:rPr>
          <w:rFonts w:ascii="Arial" w:hAnsi="Arial" w:cs="Arial"/>
          <w:sz w:val="22"/>
          <w:szCs w:val="22"/>
        </w:rPr>
        <w:t xml:space="preserve"> in the location they prefer</w:t>
      </w:r>
      <w:r w:rsidRPr="00EF4882">
        <w:rPr>
          <w:rFonts w:ascii="Arial" w:hAnsi="Arial" w:cs="Arial"/>
          <w:sz w:val="22"/>
          <w:szCs w:val="22"/>
        </w:rPr>
        <w:t xml:space="preserve"> is not available at the time they are required to transfer.</w:t>
      </w:r>
    </w:p>
    <w:p w14:paraId="7A826C3E" w14:textId="2B2DC10E" w:rsidR="00542638" w:rsidRPr="00EF4882" w:rsidRDefault="00542638" w:rsidP="007315CF">
      <w:pPr>
        <w:pStyle w:val="Heading1"/>
        <w:numPr>
          <w:ilvl w:val="0"/>
          <w:numId w:val="123"/>
        </w:numPr>
        <w:tabs>
          <w:tab w:val="clear" w:pos="360"/>
          <w:tab w:val="left" w:pos="720"/>
        </w:tabs>
        <w:spacing w:after="120"/>
        <w:ind w:left="0"/>
        <w:jc w:val="both"/>
        <w:rPr>
          <w:rFonts w:ascii="Arial" w:hAnsi="Arial" w:cs="Arial"/>
          <w:b w:val="0"/>
          <w:bCs w:val="0"/>
          <w:sz w:val="22"/>
          <w:szCs w:val="22"/>
          <w:u w:val="single"/>
        </w:rPr>
      </w:pPr>
      <w:bookmarkStart w:id="509" w:name="_Toc234740499"/>
      <w:bookmarkStart w:id="510" w:name="_Toc7685895"/>
      <w:r w:rsidRPr="00FF50EF">
        <w:rPr>
          <w:rFonts w:ascii="Arial" w:hAnsi="Arial"/>
          <w:b w:val="0"/>
          <w:bCs w:val="0"/>
          <w:sz w:val="22"/>
          <w:szCs w:val="22"/>
          <w:u w:val="single"/>
        </w:rPr>
        <w:t>Priorities for</w:t>
      </w:r>
      <w:r w:rsidR="00153B54">
        <w:rPr>
          <w:rFonts w:ascii="Arial" w:hAnsi="Arial"/>
          <w:b w:val="0"/>
          <w:bCs w:val="0"/>
          <w:sz w:val="22"/>
          <w:szCs w:val="22"/>
          <w:u w:val="single"/>
        </w:rPr>
        <w:t xml:space="preserve"> Admissions and </w:t>
      </w:r>
      <w:r w:rsidRPr="00FF50EF">
        <w:rPr>
          <w:rFonts w:ascii="Arial" w:hAnsi="Arial"/>
          <w:b w:val="0"/>
          <w:bCs w:val="0"/>
          <w:sz w:val="22"/>
          <w:szCs w:val="22"/>
          <w:u w:val="single"/>
        </w:rPr>
        <w:t>Transfers</w:t>
      </w:r>
      <w:bookmarkEnd w:id="509"/>
      <w:bookmarkEnd w:id="510"/>
    </w:p>
    <w:p w14:paraId="787F841A" w14:textId="77777777" w:rsidR="00542638" w:rsidRPr="00EF4882" w:rsidRDefault="00542638" w:rsidP="00542638">
      <w:pPr>
        <w:pStyle w:val="BodyText2"/>
        <w:widowControl w:val="0"/>
        <w:tabs>
          <w:tab w:val="left" w:pos="360"/>
        </w:tabs>
        <w:spacing w:line="240" w:lineRule="auto"/>
        <w:ind w:left="360" w:hanging="360"/>
        <w:jc w:val="both"/>
        <w:rPr>
          <w:rFonts w:ascii="Arial" w:hAnsi="Arial" w:cs="Arial"/>
          <w:sz w:val="22"/>
          <w:szCs w:val="22"/>
        </w:rPr>
      </w:pPr>
      <w:r w:rsidRPr="00EF4882">
        <w:rPr>
          <w:rFonts w:ascii="Arial" w:hAnsi="Arial" w:cs="Arial"/>
          <w:sz w:val="22"/>
          <w:szCs w:val="22"/>
        </w:rPr>
        <w:t xml:space="preserve">1. </w:t>
      </w:r>
      <w:r w:rsidRPr="00EF4882">
        <w:rPr>
          <w:rFonts w:ascii="Arial" w:hAnsi="Arial" w:cs="Arial"/>
          <w:sz w:val="22"/>
          <w:szCs w:val="22"/>
        </w:rPr>
        <w:tab/>
        <w:t xml:space="preserve">As described in the Tenant Selection and Assignment Chapter of this policy, transfers will be sorted into their appropriate categories by the Intake and Placement staff.  Offers of apartments will be made in the following order: </w:t>
      </w:r>
    </w:p>
    <w:p w14:paraId="4EFBC3C5" w14:textId="686E6BB4" w:rsidR="00542638" w:rsidRPr="00EF4882" w:rsidRDefault="00542638" w:rsidP="004209B3">
      <w:pPr>
        <w:widowControl w:val="0"/>
        <w:numPr>
          <w:ilvl w:val="0"/>
          <w:numId w:val="48"/>
        </w:numPr>
        <w:tabs>
          <w:tab w:val="num"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 xml:space="preserve">Emergency </w:t>
      </w:r>
      <w:r w:rsidR="00CA2BC4" w:rsidRPr="00EF4882">
        <w:rPr>
          <w:rFonts w:ascii="Arial" w:hAnsi="Arial" w:cs="Arial"/>
          <w:sz w:val="22"/>
          <w:szCs w:val="22"/>
        </w:rPr>
        <w:t>transfers.</w:t>
      </w:r>
    </w:p>
    <w:p w14:paraId="2B922CD1" w14:textId="77777777" w:rsidR="00542638" w:rsidRPr="00EF4882" w:rsidRDefault="00542638" w:rsidP="004209B3">
      <w:pPr>
        <w:widowControl w:val="0"/>
        <w:numPr>
          <w:ilvl w:val="0"/>
          <w:numId w:val="48"/>
        </w:numPr>
        <w:tabs>
          <w:tab w:val="num"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Administrative transfers in the following category order:</w:t>
      </w:r>
    </w:p>
    <w:p w14:paraId="7A2F1A86" w14:textId="7690E99E" w:rsidR="00542638" w:rsidRDefault="00542638" w:rsidP="007315CF">
      <w:pPr>
        <w:widowControl w:val="0"/>
        <w:numPr>
          <w:ilvl w:val="1"/>
          <w:numId w:val="124"/>
        </w:numPr>
        <w:tabs>
          <w:tab w:val="clear" w:pos="1440"/>
          <w:tab w:val="left" w:pos="1800"/>
          <w:tab w:val="left" w:pos="2880"/>
          <w:tab w:val="left" w:pos="3600"/>
          <w:tab w:val="left" w:pos="4320"/>
          <w:tab w:val="left" w:pos="5040"/>
          <w:tab w:val="left" w:pos="5760"/>
          <w:tab w:val="left" w:pos="6480"/>
          <w:tab w:val="left" w:pos="7200"/>
          <w:tab w:val="left" w:pos="7920"/>
        </w:tabs>
        <w:spacing w:after="100"/>
        <w:ind w:left="1080"/>
        <w:jc w:val="both"/>
        <w:rPr>
          <w:rFonts w:ascii="Arial" w:hAnsi="Arial" w:cs="Arial"/>
          <w:sz w:val="22"/>
          <w:szCs w:val="22"/>
        </w:rPr>
      </w:pPr>
      <w:r w:rsidRPr="00EF4882">
        <w:rPr>
          <w:rFonts w:ascii="Arial" w:hAnsi="Arial" w:cs="Arial"/>
          <w:sz w:val="22"/>
          <w:szCs w:val="22"/>
        </w:rPr>
        <w:t xml:space="preserve">Priority </w:t>
      </w:r>
      <w:r w:rsidR="00A75B66">
        <w:rPr>
          <w:rFonts w:ascii="Arial" w:hAnsi="Arial" w:cs="Arial"/>
          <w:sz w:val="22"/>
          <w:szCs w:val="22"/>
        </w:rPr>
        <w:t>1</w:t>
      </w:r>
      <w:r w:rsidRPr="00EF4882">
        <w:rPr>
          <w:rFonts w:ascii="Arial" w:hAnsi="Arial" w:cs="Arial"/>
          <w:sz w:val="22"/>
          <w:szCs w:val="22"/>
        </w:rPr>
        <w:t>:  Reasonable accommodations for residents with disabilities</w:t>
      </w:r>
    </w:p>
    <w:p w14:paraId="4CD51490" w14:textId="684892DA" w:rsidR="00A75B66" w:rsidRPr="00A75B66" w:rsidRDefault="00A75B66" w:rsidP="00A75B66">
      <w:pPr>
        <w:widowControl w:val="0"/>
        <w:numPr>
          <w:ilvl w:val="1"/>
          <w:numId w:val="124"/>
        </w:numPr>
        <w:tabs>
          <w:tab w:val="clear" w:pos="1440"/>
          <w:tab w:val="left" w:pos="1800"/>
          <w:tab w:val="left" w:pos="2880"/>
          <w:tab w:val="left" w:pos="3600"/>
          <w:tab w:val="left" w:pos="4320"/>
          <w:tab w:val="left" w:pos="5040"/>
          <w:tab w:val="left" w:pos="5760"/>
          <w:tab w:val="left" w:pos="6480"/>
          <w:tab w:val="left" w:pos="7200"/>
          <w:tab w:val="left" w:pos="7920"/>
        </w:tabs>
        <w:spacing w:after="100"/>
        <w:ind w:left="1080"/>
        <w:jc w:val="both"/>
        <w:rPr>
          <w:rFonts w:ascii="Arial" w:hAnsi="Arial" w:cs="Arial"/>
          <w:sz w:val="22"/>
          <w:szCs w:val="22"/>
        </w:rPr>
      </w:pPr>
      <w:r w:rsidRPr="00EF4882">
        <w:rPr>
          <w:rFonts w:ascii="Arial" w:hAnsi="Arial" w:cs="Arial"/>
          <w:sz w:val="22"/>
          <w:szCs w:val="22"/>
        </w:rPr>
        <w:t xml:space="preserve">Priority </w:t>
      </w:r>
      <w:r>
        <w:rPr>
          <w:rFonts w:ascii="Arial" w:hAnsi="Arial" w:cs="Arial"/>
          <w:sz w:val="22"/>
          <w:szCs w:val="22"/>
        </w:rPr>
        <w:t>2</w:t>
      </w:r>
      <w:r w:rsidRPr="00EF4882">
        <w:rPr>
          <w:rFonts w:ascii="Arial" w:hAnsi="Arial" w:cs="Arial"/>
          <w:sz w:val="22"/>
          <w:szCs w:val="22"/>
        </w:rPr>
        <w:t xml:space="preserve">:  </w:t>
      </w:r>
      <w:del w:id="511" w:author="Paul Diggs" w:date="2024-07-22T14:15:00Z">
        <w:r w:rsidR="001D180C" w:rsidDel="008608D0">
          <w:rPr>
            <w:rFonts w:ascii="Arial" w:hAnsi="Arial" w:cs="Arial"/>
            <w:sz w:val="22"/>
            <w:szCs w:val="22"/>
          </w:rPr>
          <w:delText>CCHA</w:delText>
        </w:r>
      </w:del>
      <w:ins w:id="512" w:author="Paul Diggs" w:date="2024-07-22T14:15:00Z">
        <w:r w:rsidR="008608D0">
          <w:rPr>
            <w:rFonts w:ascii="Arial" w:hAnsi="Arial" w:cs="Arial"/>
            <w:sz w:val="22"/>
            <w:szCs w:val="22"/>
          </w:rPr>
          <w:t>HACC</w:t>
        </w:r>
      </w:ins>
      <w:r w:rsidRPr="00EF4882">
        <w:rPr>
          <w:rFonts w:ascii="Arial" w:hAnsi="Arial" w:cs="Arial"/>
          <w:sz w:val="22"/>
          <w:szCs w:val="22"/>
        </w:rPr>
        <w:t>-initiated transfers to permit construction or revitalization</w:t>
      </w:r>
    </w:p>
    <w:p w14:paraId="78E4F6C8" w14:textId="4F4B2F28" w:rsidR="00153B54" w:rsidRDefault="00153B54" w:rsidP="007315CF">
      <w:pPr>
        <w:widowControl w:val="0"/>
        <w:numPr>
          <w:ilvl w:val="1"/>
          <w:numId w:val="124"/>
        </w:numPr>
        <w:tabs>
          <w:tab w:val="clear" w:pos="1440"/>
          <w:tab w:val="left" w:pos="1800"/>
          <w:tab w:val="left" w:pos="2880"/>
          <w:tab w:val="left" w:pos="3600"/>
          <w:tab w:val="left" w:pos="4320"/>
          <w:tab w:val="left" w:pos="5040"/>
          <w:tab w:val="left" w:pos="5760"/>
          <w:tab w:val="left" w:pos="6480"/>
          <w:tab w:val="left" w:pos="7200"/>
          <w:tab w:val="left" w:pos="7920"/>
        </w:tabs>
        <w:spacing w:after="100"/>
        <w:ind w:left="1080"/>
        <w:jc w:val="both"/>
        <w:rPr>
          <w:rFonts w:ascii="Arial" w:hAnsi="Arial" w:cs="Arial"/>
          <w:sz w:val="22"/>
          <w:szCs w:val="22"/>
        </w:rPr>
      </w:pPr>
      <w:r>
        <w:rPr>
          <w:rFonts w:ascii="Arial" w:hAnsi="Arial" w:cs="Arial"/>
          <w:sz w:val="22"/>
          <w:szCs w:val="22"/>
        </w:rPr>
        <w:t>Priority 3:  Deconcentration Transfers</w:t>
      </w:r>
    </w:p>
    <w:p w14:paraId="79E07419" w14:textId="3E42088F" w:rsidR="00F8078A" w:rsidRPr="00F8078A" w:rsidRDefault="00F8078A" w:rsidP="007315CF">
      <w:pPr>
        <w:widowControl w:val="0"/>
        <w:numPr>
          <w:ilvl w:val="1"/>
          <w:numId w:val="124"/>
        </w:numPr>
        <w:tabs>
          <w:tab w:val="clear" w:pos="1440"/>
          <w:tab w:val="left" w:pos="1800"/>
          <w:tab w:val="left" w:pos="2880"/>
          <w:tab w:val="left" w:pos="3600"/>
          <w:tab w:val="left" w:pos="4320"/>
          <w:tab w:val="left" w:pos="5040"/>
          <w:tab w:val="left" w:pos="5760"/>
          <w:tab w:val="left" w:pos="6480"/>
          <w:tab w:val="left" w:pos="7200"/>
          <w:tab w:val="left" w:pos="7920"/>
        </w:tabs>
        <w:spacing w:after="100"/>
        <w:ind w:left="1080"/>
        <w:jc w:val="both"/>
        <w:rPr>
          <w:rFonts w:ascii="Arial" w:hAnsi="Arial" w:cs="Arial"/>
          <w:sz w:val="22"/>
          <w:szCs w:val="22"/>
        </w:rPr>
      </w:pPr>
      <w:r>
        <w:rPr>
          <w:rFonts w:ascii="Arial" w:hAnsi="Arial" w:cs="Arial"/>
          <w:sz w:val="22"/>
          <w:szCs w:val="22"/>
        </w:rPr>
        <w:t xml:space="preserve">Priority </w:t>
      </w:r>
      <w:r w:rsidR="00153B54">
        <w:rPr>
          <w:rFonts w:ascii="Arial" w:hAnsi="Arial" w:cs="Arial"/>
          <w:sz w:val="22"/>
          <w:szCs w:val="22"/>
        </w:rPr>
        <w:t>4</w:t>
      </w:r>
      <w:r>
        <w:rPr>
          <w:rFonts w:ascii="Arial" w:hAnsi="Arial" w:cs="Arial"/>
          <w:sz w:val="22"/>
          <w:szCs w:val="22"/>
        </w:rPr>
        <w:t xml:space="preserve">:  </w:t>
      </w:r>
      <w:r w:rsidRPr="00EF4882">
        <w:rPr>
          <w:rFonts w:ascii="Arial" w:hAnsi="Arial" w:cs="Arial"/>
          <w:sz w:val="22"/>
          <w:szCs w:val="22"/>
        </w:rPr>
        <w:t xml:space="preserve">New Admissions from the waiting </w:t>
      </w:r>
      <w:r w:rsidR="00CA2BC4" w:rsidRPr="00EF4882">
        <w:rPr>
          <w:rFonts w:ascii="Arial" w:hAnsi="Arial" w:cs="Arial"/>
          <w:sz w:val="22"/>
          <w:szCs w:val="22"/>
        </w:rPr>
        <w:t>list.</w:t>
      </w:r>
    </w:p>
    <w:p w14:paraId="772AE25F" w14:textId="37A9A334" w:rsidR="00542638" w:rsidRPr="00EF4882" w:rsidRDefault="00542638" w:rsidP="007315CF">
      <w:pPr>
        <w:widowControl w:val="0"/>
        <w:numPr>
          <w:ilvl w:val="1"/>
          <w:numId w:val="124"/>
        </w:numPr>
        <w:tabs>
          <w:tab w:val="clear" w:pos="1440"/>
          <w:tab w:val="left" w:pos="1800"/>
          <w:tab w:val="left" w:pos="2880"/>
          <w:tab w:val="left" w:pos="3600"/>
          <w:tab w:val="left" w:pos="4320"/>
          <w:tab w:val="left" w:pos="5040"/>
          <w:tab w:val="left" w:pos="5760"/>
          <w:tab w:val="left" w:pos="6480"/>
          <w:tab w:val="left" w:pos="7200"/>
          <w:tab w:val="left" w:pos="7920"/>
        </w:tabs>
        <w:spacing w:after="100"/>
        <w:ind w:left="1080"/>
        <w:jc w:val="both"/>
        <w:rPr>
          <w:rFonts w:ascii="Arial" w:hAnsi="Arial" w:cs="Arial"/>
          <w:sz w:val="22"/>
          <w:szCs w:val="22"/>
        </w:rPr>
      </w:pPr>
      <w:r w:rsidRPr="00EF4882">
        <w:rPr>
          <w:rFonts w:ascii="Arial" w:hAnsi="Arial" w:cs="Arial"/>
          <w:sz w:val="22"/>
          <w:szCs w:val="22"/>
        </w:rPr>
        <w:t xml:space="preserve">Priority </w:t>
      </w:r>
      <w:r w:rsidR="00153B54">
        <w:rPr>
          <w:rFonts w:ascii="Arial" w:hAnsi="Arial" w:cs="Arial"/>
          <w:sz w:val="22"/>
          <w:szCs w:val="22"/>
        </w:rPr>
        <w:t>5</w:t>
      </w:r>
      <w:r w:rsidRPr="00EF4882">
        <w:rPr>
          <w:rFonts w:ascii="Arial" w:hAnsi="Arial" w:cs="Arial"/>
          <w:sz w:val="22"/>
          <w:szCs w:val="22"/>
        </w:rPr>
        <w:t>:  Over-housing and Overcrowding</w:t>
      </w:r>
    </w:p>
    <w:p w14:paraId="52F9A493" w14:textId="77777777" w:rsidR="00542638" w:rsidRPr="00FF50EF" w:rsidRDefault="00542638" w:rsidP="007315CF">
      <w:pPr>
        <w:pStyle w:val="Heading1"/>
        <w:numPr>
          <w:ilvl w:val="0"/>
          <w:numId w:val="123"/>
        </w:numPr>
        <w:tabs>
          <w:tab w:val="clear" w:pos="360"/>
          <w:tab w:val="left" w:pos="720"/>
        </w:tabs>
        <w:spacing w:after="120"/>
        <w:ind w:left="0"/>
        <w:jc w:val="both"/>
        <w:rPr>
          <w:rFonts w:ascii="Arial" w:hAnsi="Arial"/>
          <w:b w:val="0"/>
          <w:bCs w:val="0"/>
          <w:sz w:val="22"/>
          <w:szCs w:val="22"/>
          <w:u w:val="single"/>
        </w:rPr>
      </w:pPr>
      <w:bookmarkStart w:id="513" w:name="_Toc234740500"/>
      <w:bookmarkStart w:id="514" w:name="_Toc7685896"/>
      <w:r w:rsidRPr="00FF50EF">
        <w:rPr>
          <w:rFonts w:ascii="Arial" w:hAnsi="Arial"/>
          <w:b w:val="0"/>
          <w:bCs w:val="0"/>
          <w:sz w:val="22"/>
          <w:szCs w:val="22"/>
          <w:u w:val="single"/>
        </w:rPr>
        <w:t>Residents in Good Standing</w:t>
      </w:r>
      <w:bookmarkEnd w:id="513"/>
      <w:bookmarkEnd w:id="514"/>
      <w:r w:rsidRPr="00FF50EF">
        <w:rPr>
          <w:rFonts w:ascii="Arial" w:hAnsi="Arial"/>
          <w:b w:val="0"/>
          <w:bCs w:val="0"/>
          <w:sz w:val="22"/>
          <w:szCs w:val="22"/>
          <w:u w:val="single"/>
        </w:rPr>
        <w:t xml:space="preserve"> </w:t>
      </w:r>
    </w:p>
    <w:p w14:paraId="4E2B8F8A" w14:textId="461C2C8D" w:rsidR="00542638" w:rsidRPr="00EF4882" w:rsidRDefault="00542638" w:rsidP="00542638">
      <w:pPr>
        <w:widowControl w:val="0"/>
        <w:tabs>
          <w:tab w:val="left" w:pos="2160"/>
          <w:tab w:val="left" w:pos="2880"/>
          <w:tab w:val="left" w:pos="3600"/>
          <w:tab w:val="left" w:pos="4320"/>
          <w:tab w:val="left" w:pos="5040"/>
          <w:tab w:val="left" w:pos="5760"/>
          <w:tab w:val="left" w:pos="6480"/>
          <w:tab w:val="left" w:pos="7200"/>
          <w:tab w:val="left" w:pos="7920"/>
        </w:tabs>
        <w:spacing w:after="100"/>
        <w:ind w:left="360" w:hanging="360"/>
        <w:jc w:val="both"/>
        <w:rPr>
          <w:rFonts w:ascii="Arial" w:hAnsi="Arial" w:cs="Arial"/>
          <w:sz w:val="22"/>
          <w:szCs w:val="22"/>
        </w:rPr>
      </w:pPr>
      <w:r w:rsidRPr="00EF4882">
        <w:rPr>
          <w:rFonts w:ascii="Arial" w:hAnsi="Arial" w:cs="Arial"/>
          <w:sz w:val="22"/>
          <w:szCs w:val="22"/>
        </w:rPr>
        <w:t>1. In general, residents will be considered for transfers only if the head of household and other family members and guests under the resident’s control:</w:t>
      </w:r>
    </w:p>
    <w:p w14:paraId="782E8FCC" w14:textId="24E3C156" w:rsidR="00542638" w:rsidRPr="00EF4882" w:rsidRDefault="00542638" w:rsidP="007315CF">
      <w:pPr>
        <w:widowControl w:val="0"/>
        <w:numPr>
          <w:ilvl w:val="0"/>
          <w:numId w:val="125"/>
        </w:numPr>
        <w:tabs>
          <w:tab w:val="clear" w:pos="1080"/>
          <w:tab w:val="num"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 xml:space="preserve">Are current on rent without unpaid balance at any time in the past 12 months or current on a repayment agreement for the past 12 </w:t>
      </w:r>
      <w:r w:rsidR="00CA2BC4" w:rsidRPr="00EF4882">
        <w:rPr>
          <w:rFonts w:ascii="Arial" w:hAnsi="Arial" w:cs="Arial"/>
          <w:sz w:val="22"/>
          <w:szCs w:val="22"/>
        </w:rPr>
        <w:t>months.</w:t>
      </w:r>
    </w:p>
    <w:p w14:paraId="2D4F902E" w14:textId="20564FB8" w:rsidR="00542638" w:rsidRPr="00EF4882" w:rsidRDefault="00542638" w:rsidP="007315CF">
      <w:pPr>
        <w:widowControl w:val="0"/>
        <w:numPr>
          <w:ilvl w:val="0"/>
          <w:numId w:val="125"/>
        </w:numPr>
        <w:tabs>
          <w:tab w:val="clear" w:pos="1080"/>
          <w:tab w:val="num"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 xml:space="preserve">Are current on utility payments to </w:t>
      </w:r>
      <w:del w:id="515" w:author="Paul Diggs" w:date="2024-07-22T14:15:00Z">
        <w:r w:rsidR="001D180C" w:rsidDel="008608D0">
          <w:rPr>
            <w:rFonts w:ascii="Arial" w:hAnsi="Arial" w:cs="Arial"/>
            <w:sz w:val="22"/>
            <w:szCs w:val="22"/>
          </w:rPr>
          <w:delText>CCHA</w:delText>
        </w:r>
      </w:del>
      <w:ins w:id="516" w:author="Paul Diggs" w:date="2024-07-22T14:15:00Z">
        <w:r w:rsidR="008608D0">
          <w:rPr>
            <w:rFonts w:ascii="Arial" w:hAnsi="Arial" w:cs="Arial"/>
            <w:sz w:val="22"/>
            <w:szCs w:val="22"/>
          </w:rPr>
          <w:t>HACC</w:t>
        </w:r>
      </w:ins>
      <w:r w:rsidRPr="00EF4882">
        <w:rPr>
          <w:rFonts w:ascii="Arial" w:hAnsi="Arial" w:cs="Arial"/>
          <w:sz w:val="22"/>
          <w:szCs w:val="22"/>
        </w:rPr>
        <w:t xml:space="preserve"> or to utility supplier or are current with any repayment agreement with the </w:t>
      </w:r>
      <w:del w:id="517" w:author="Paul Diggs" w:date="2024-07-22T14:15:00Z">
        <w:r w:rsidR="001D180C" w:rsidDel="008608D0">
          <w:rPr>
            <w:rFonts w:ascii="Arial" w:hAnsi="Arial" w:cs="Arial"/>
            <w:sz w:val="22"/>
            <w:szCs w:val="22"/>
          </w:rPr>
          <w:delText>CCHA</w:delText>
        </w:r>
      </w:del>
      <w:ins w:id="518" w:author="Paul Diggs" w:date="2024-07-22T14:15:00Z">
        <w:r w:rsidR="008608D0">
          <w:rPr>
            <w:rFonts w:ascii="Arial" w:hAnsi="Arial" w:cs="Arial"/>
            <w:sz w:val="22"/>
            <w:szCs w:val="22"/>
          </w:rPr>
          <w:t>HACC</w:t>
        </w:r>
      </w:ins>
      <w:r w:rsidRPr="00EF4882">
        <w:rPr>
          <w:rFonts w:ascii="Arial" w:hAnsi="Arial" w:cs="Arial"/>
          <w:sz w:val="22"/>
          <w:szCs w:val="22"/>
        </w:rPr>
        <w:t xml:space="preserve"> or utility </w:t>
      </w:r>
      <w:r w:rsidR="00CA2BC4" w:rsidRPr="00EF4882">
        <w:rPr>
          <w:rFonts w:ascii="Arial" w:hAnsi="Arial" w:cs="Arial"/>
          <w:sz w:val="22"/>
          <w:szCs w:val="22"/>
        </w:rPr>
        <w:t>supplier.</w:t>
      </w:r>
    </w:p>
    <w:p w14:paraId="605AECFB" w14:textId="39287FDB" w:rsidR="00542638" w:rsidRPr="00EF4882" w:rsidRDefault="00542638" w:rsidP="007315CF">
      <w:pPr>
        <w:widowControl w:val="0"/>
        <w:numPr>
          <w:ilvl w:val="0"/>
          <w:numId w:val="125"/>
        </w:numPr>
        <w:tabs>
          <w:tab w:val="clear" w:pos="1080"/>
          <w:tab w:val="num"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 xml:space="preserve">Are in compliance with the terms of the lease and any additional terms required to be added to that lease by Federal law.  Violations of the lease must be documented by notices of lease violations or other evidence of serious or repeated violations of the material terms of the </w:t>
      </w:r>
      <w:r w:rsidR="00CA2BC4" w:rsidRPr="00EF4882">
        <w:rPr>
          <w:rFonts w:ascii="Arial" w:hAnsi="Arial" w:cs="Arial"/>
          <w:sz w:val="22"/>
          <w:szCs w:val="22"/>
        </w:rPr>
        <w:t>lease.</w:t>
      </w:r>
    </w:p>
    <w:p w14:paraId="1B4242D6" w14:textId="77777777" w:rsidR="00542638" w:rsidRPr="00EF4882" w:rsidRDefault="00542638" w:rsidP="007315CF">
      <w:pPr>
        <w:widowControl w:val="0"/>
        <w:numPr>
          <w:ilvl w:val="0"/>
          <w:numId w:val="125"/>
        </w:numPr>
        <w:tabs>
          <w:tab w:val="clear" w:pos="1080"/>
          <w:tab w:val="num"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Meet reasonable housekeeping standards and have no housekeeping lease violations as documented by housekeeping inspection reports or work orders reflecting a pattern of damage caused by poor housekeeping; and</w:t>
      </w:r>
    </w:p>
    <w:p w14:paraId="580AC390" w14:textId="77777777" w:rsidR="00542638" w:rsidRPr="00EF4882" w:rsidRDefault="00542638" w:rsidP="007315CF">
      <w:pPr>
        <w:widowControl w:val="0"/>
        <w:numPr>
          <w:ilvl w:val="0"/>
          <w:numId w:val="125"/>
        </w:numPr>
        <w:tabs>
          <w:tab w:val="clear" w:pos="1080"/>
          <w:tab w:val="num"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Have not destroyed, defaced, damaged or removed any part of an apartment or the development as documented by housekeeping inspection reports or work orders reflecting a pattern of damage or abuse.</w:t>
      </w:r>
    </w:p>
    <w:p w14:paraId="2FFD5184" w14:textId="77777777" w:rsidR="00542638" w:rsidRPr="00EF4882" w:rsidRDefault="00542638" w:rsidP="007315CF">
      <w:pPr>
        <w:widowControl w:val="0"/>
        <w:numPr>
          <w:ilvl w:val="0"/>
          <w:numId w:val="125"/>
        </w:numPr>
        <w:tabs>
          <w:tab w:val="clear" w:pos="1080"/>
          <w:tab w:val="num"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 xml:space="preserve">For all resident incentive transfers, a </w:t>
      </w:r>
      <w:r w:rsidR="00437D27" w:rsidRPr="00EF4882">
        <w:rPr>
          <w:rFonts w:ascii="Arial" w:hAnsi="Arial" w:cs="Arial"/>
          <w:sz w:val="22"/>
          <w:szCs w:val="22"/>
        </w:rPr>
        <w:t>one-year</w:t>
      </w:r>
      <w:r w:rsidRPr="00EF4882">
        <w:rPr>
          <w:rFonts w:ascii="Arial" w:hAnsi="Arial" w:cs="Arial"/>
          <w:sz w:val="22"/>
          <w:szCs w:val="22"/>
        </w:rPr>
        <w:t xml:space="preserve"> perfect record of timely payment (rent and other charges), good housekeeping record and no lease violations is required.</w:t>
      </w:r>
    </w:p>
    <w:p w14:paraId="242D0581" w14:textId="01328516" w:rsidR="00542638" w:rsidRPr="00EF4882" w:rsidRDefault="00542638" w:rsidP="00542638">
      <w:pPr>
        <w:widowControl w:val="0"/>
        <w:tabs>
          <w:tab w:val="left" w:pos="2160"/>
          <w:tab w:val="left" w:pos="2880"/>
          <w:tab w:val="left" w:pos="3600"/>
          <w:tab w:val="left" w:pos="4320"/>
          <w:tab w:val="left" w:pos="5040"/>
          <w:tab w:val="left" w:pos="5760"/>
          <w:tab w:val="left" w:pos="6480"/>
          <w:tab w:val="left" w:pos="7200"/>
          <w:tab w:val="left" w:pos="7920"/>
        </w:tabs>
        <w:spacing w:after="100"/>
        <w:ind w:left="360" w:hanging="360"/>
        <w:jc w:val="both"/>
        <w:rPr>
          <w:rFonts w:ascii="Arial" w:hAnsi="Arial" w:cs="Arial"/>
          <w:sz w:val="22"/>
          <w:szCs w:val="22"/>
        </w:rPr>
      </w:pPr>
      <w:r w:rsidRPr="00EF4882">
        <w:rPr>
          <w:rFonts w:ascii="Arial" w:hAnsi="Arial" w:cs="Arial"/>
          <w:sz w:val="22"/>
          <w:szCs w:val="22"/>
        </w:rPr>
        <w:t>2.</w:t>
      </w:r>
      <w:r w:rsidRPr="00EF4882">
        <w:rPr>
          <w:rFonts w:ascii="Arial" w:hAnsi="Arial" w:cs="Arial"/>
          <w:sz w:val="22"/>
          <w:szCs w:val="22"/>
        </w:rPr>
        <w:tab/>
        <w:t xml:space="preserve">Exceptions to the good record requirements may be made for emergency transfers or when it </w:t>
      </w:r>
      <w:r w:rsidRPr="00EF4882">
        <w:rPr>
          <w:rFonts w:ascii="Arial" w:hAnsi="Arial" w:cs="Arial"/>
          <w:sz w:val="22"/>
          <w:szCs w:val="22"/>
        </w:rPr>
        <w:lastRenderedPageBreak/>
        <w:t xml:space="preserve">is to </w:t>
      </w:r>
      <w:del w:id="519" w:author="Paul Diggs" w:date="2024-07-22T14:15:00Z">
        <w:r w:rsidR="001D180C" w:rsidDel="008608D0">
          <w:rPr>
            <w:rFonts w:ascii="Arial" w:hAnsi="Arial" w:cs="Arial"/>
            <w:sz w:val="22"/>
            <w:szCs w:val="22"/>
          </w:rPr>
          <w:delText>CCHA</w:delText>
        </w:r>
      </w:del>
      <w:ins w:id="520" w:author="Paul Diggs" w:date="2024-07-22T14:15:00Z">
        <w:r w:rsidR="008608D0">
          <w:rPr>
            <w:rFonts w:ascii="Arial" w:hAnsi="Arial" w:cs="Arial"/>
            <w:sz w:val="22"/>
            <w:szCs w:val="22"/>
          </w:rPr>
          <w:t>HACC</w:t>
        </w:r>
      </w:ins>
      <w:r w:rsidRPr="00EF4882">
        <w:rPr>
          <w:rFonts w:ascii="Arial" w:hAnsi="Arial" w:cs="Arial"/>
          <w:sz w:val="22"/>
          <w:szCs w:val="22"/>
        </w:rPr>
        <w:t>’s advantage</w:t>
      </w:r>
      <w:r w:rsidRPr="00285D0A">
        <w:rPr>
          <w:rFonts w:ascii="Arial" w:hAnsi="Arial" w:cs="Arial"/>
          <w:sz w:val="22"/>
          <w:szCs w:val="22"/>
          <w:vertAlign w:val="superscript"/>
        </w:rPr>
        <w:footnoteReference w:id="22"/>
      </w:r>
      <w:r w:rsidRPr="00EF4882">
        <w:rPr>
          <w:rFonts w:ascii="Arial" w:hAnsi="Arial" w:cs="Arial"/>
          <w:sz w:val="22"/>
          <w:szCs w:val="22"/>
        </w:rPr>
        <w:t xml:space="preserve"> to make the transfer.  The exception to the good record requirement will be made by the </w:t>
      </w:r>
      <w:del w:id="521" w:author="Paul Diggs" w:date="2024-07-22T14:15:00Z">
        <w:r w:rsidR="001D180C" w:rsidDel="008608D0">
          <w:rPr>
            <w:rFonts w:ascii="Arial" w:hAnsi="Arial" w:cs="Arial"/>
            <w:sz w:val="22"/>
            <w:szCs w:val="22"/>
          </w:rPr>
          <w:delText>CCHA</w:delText>
        </w:r>
      </w:del>
      <w:ins w:id="522" w:author="Paul Diggs" w:date="2024-07-22T14:15:00Z">
        <w:r w:rsidR="008608D0">
          <w:rPr>
            <w:rFonts w:ascii="Arial" w:hAnsi="Arial" w:cs="Arial"/>
            <w:sz w:val="22"/>
            <w:szCs w:val="22"/>
          </w:rPr>
          <w:t>HACC</w:t>
        </w:r>
      </w:ins>
      <w:r w:rsidR="0092567A">
        <w:rPr>
          <w:rFonts w:ascii="Arial" w:hAnsi="Arial" w:cs="Arial"/>
          <w:sz w:val="22"/>
          <w:szCs w:val="22"/>
        </w:rPr>
        <w:t xml:space="preserve">, </w:t>
      </w:r>
      <w:r w:rsidR="00457F84" w:rsidRPr="00EF4882">
        <w:rPr>
          <w:rFonts w:ascii="Arial" w:hAnsi="Arial" w:cs="Arial"/>
          <w:sz w:val="22"/>
          <w:szCs w:val="22"/>
        </w:rPr>
        <w:t>considering</w:t>
      </w:r>
      <w:r w:rsidRPr="00EF4882">
        <w:rPr>
          <w:rFonts w:ascii="Arial" w:hAnsi="Arial" w:cs="Arial"/>
          <w:sz w:val="22"/>
          <w:szCs w:val="22"/>
        </w:rPr>
        <w:t xml:space="preserve"> the recommendation by the Manager.</w:t>
      </w:r>
    </w:p>
    <w:p w14:paraId="6E38E374" w14:textId="77777777" w:rsidR="00542638" w:rsidRPr="00EF4882" w:rsidRDefault="00542638" w:rsidP="00542638">
      <w:pPr>
        <w:widowControl w:val="0"/>
        <w:tabs>
          <w:tab w:val="left" w:pos="2160"/>
          <w:tab w:val="left" w:pos="2880"/>
          <w:tab w:val="left" w:pos="3600"/>
          <w:tab w:val="left" w:pos="4320"/>
          <w:tab w:val="left" w:pos="5040"/>
          <w:tab w:val="left" w:pos="5760"/>
          <w:tab w:val="left" w:pos="6480"/>
          <w:tab w:val="left" w:pos="7200"/>
          <w:tab w:val="left" w:pos="7920"/>
        </w:tabs>
        <w:spacing w:after="100"/>
        <w:ind w:left="360" w:hanging="360"/>
        <w:jc w:val="both"/>
        <w:rPr>
          <w:rFonts w:ascii="Arial" w:hAnsi="Arial" w:cs="Arial"/>
          <w:sz w:val="22"/>
          <w:szCs w:val="22"/>
        </w:rPr>
      </w:pPr>
      <w:r w:rsidRPr="00EF4882">
        <w:rPr>
          <w:rFonts w:ascii="Arial" w:hAnsi="Arial" w:cs="Arial"/>
          <w:sz w:val="22"/>
          <w:szCs w:val="22"/>
        </w:rPr>
        <w:t>3.</w:t>
      </w:r>
      <w:r w:rsidRPr="00EF4882">
        <w:rPr>
          <w:rFonts w:ascii="Arial" w:hAnsi="Arial" w:cs="Arial"/>
          <w:sz w:val="22"/>
          <w:szCs w:val="22"/>
        </w:rPr>
        <w:tab/>
        <w:t>Absent a determination of exception, the following policy applies to transfers:</w:t>
      </w:r>
    </w:p>
    <w:p w14:paraId="177ABED2" w14:textId="77777777" w:rsidR="00542638" w:rsidRPr="00EF4882" w:rsidRDefault="00542638" w:rsidP="004209B3">
      <w:pPr>
        <w:widowControl w:val="0"/>
        <w:numPr>
          <w:ilvl w:val="0"/>
          <w:numId w:val="49"/>
        </w:numPr>
        <w:tabs>
          <w:tab w:val="num"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 xml:space="preserve">If back rent is owed, the resident will not be transferred until a payment plan is established or, if prior payment plans have failed, back rent is paid in full. </w:t>
      </w:r>
    </w:p>
    <w:p w14:paraId="5AF7447F" w14:textId="77777777" w:rsidR="00542638" w:rsidRPr="00EF4882" w:rsidRDefault="00542638" w:rsidP="004209B3">
      <w:pPr>
        <w:widowControl w:val="0"/>
        <w:numPr>
          <w:ilvl w:val="0"/>
          <w:numId w:val="49"/>
        </w:numPr>
        <w:tabs>
          <w:tab w:val="left" w:pos="360"/>
          <w:tab w:val="left"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 xml:space="preserve">A resident with housekeeping standards violations will not be transferred until he/she passes a follow-up housekeeping inspection. </w:t>
      </w:r>
    </w:p>
    <w:p w14:paraId="5B0B9D8B" w14:textId="77777777" w:rsidR="00542638" w:rsidRPr="00FF50EF" w:rsidRDefault="00542638" w:rsidP="007315CF">
      <w:pPr>
        <w:pStyle w:val="Heading1"/>
        <w:numPr>
          <w:ilvl w:val="0"/>
          <w:numId w:val="123"/>
        </w:numPr>
        <w:tabs>
          <w:tab w:val="clear" w:pos="360"/>
          <w:tab w:val="left" w:pos="720"/>
        </w:tabs>
        <w:spacing w:after="120"/>
        <w:ind w:left="0"/>
        <w:jc w:val="both"/>
        <w:rPr>
          <w:rFonts w:ascii="Arial" w:hAnsi="Arial"/>
          <w:b w:val="0"/>
          <w:bCs w:val="0"/>
          <w:sz w:val="22"/>
          <w:szCs w:val="22"/>
          <w:u w:val="single"/>
        </w:rPr>
      </w:pPr>
      <w:bookmarkStart w:id="523" w:name="_Toc234740501"/>
      <w:bookmarkStart w:id="524" w:name="_Toc7685897"/>
      <w:r w:rsidRPr="00FF50EF">
        <w:rPr>
          <w:rFonts w:ascii="Arial" w:hAnsi="Arial"/>
          <w:b w:val="0"/>
          <w:bCs w:val="0"/>
          <w:sz w:val="22"/>
          <w:szCs w:val="22"/>
          <w:u w:val="single"/>
        </w:rPr>
        <w:t>Cost of Transfers</w:t>
      </w:r>
      <w:bookmarkEnd w:id="523"/>
      <w:bookmarkEnd w:id="524"/>
    </w:p>
    <w:p w14:paraId="67A7BC6E" w14:textId="0A283EA3" w:rsidR="00542638" w:rsidRPr="00EF4882" w:rsidRDefault="001D180C" w:rsidP="004209B3">
      <w:pPr>
        <w:widowControl w:val="0"/>
        <w:numPr>
          <w:ilvl w:val="1"/>
          <w:numId w:val="49"/>
        </w:numPr>
        <w:tabs>
          <w:tab w:val="clear" w:pos="3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del w:id="525" w:author="Paul Diggs" w:date="2024-07-22T14:15:00Z">
        <w:r w:rsidDel="008608D0">
          <w:rPr>
            <w:rFonts w:ascii="Arial" w:hAnsi="Arial" w:cs="Arial"/>
            <w:sz w:val="22"/>
            <w:szCs w:val="22"/>
          </w:rPr>
          <w:delText>CCHA</w:delText>
        </w:r>
      </w:del>
      <w:ins w:id="526" w:author="Paul Diggs" w:date="2024-07-22T14:15:00Z">
        <w:r w:rsidR="008608D0">
          <w:rPr>
            <w:rFonts w:ascii="Arial" w:hAnsi="Arial" w:cs="Arial"/>
            <w:sz w:val="22"/>
            <w:szCs w:val="22"/>
          </w:rPr>
          <w:t>HACC</w:t>
        </w:r>
      </w:ins>
      <w:r w:rsidR="00542638" w:rsidRPr="00EF4882">
        <w:rPr>
          <w:rFonts w:ascii="Arial" w:hAnsi="Arial" w:cs="Arial"/>
          <w:sz w:val="22"/>
          <w:szCs w:val="22"/>
        </w:rPr>
        <w:t xml:space="preserve"> will pay the cost of transfers it initiates and reasonable accommodation transfers but not those due to changes in family size (overcrowding and over housing</w:t>
      </w:r>
      <w:r w:rsidR="00CA2BC4" w:rsidRPr="00EF4882">
        <w:rPr>
          <w:rFonts w:ascii="Arial" w:hAnsi="Arial" w:cs="Arial"/>
          <w:sz w:val="22"/>
          <w:szCs w:val="22"/>
        </w:rPr>
        <w:t>) or</w:t>
      </w:r>
      <w:r w:rsidR="00542638">
        <w:rPr>
          <w:rFonts w:ascii="Arial" w:hAnsi="Arial" w:cs="Arial"/>
          <w:sz w:val="22"/>
          <w:szCs w:val="22"/>
        </w:rPr>
        <w:t xml:space="preserve"> </w:t>
      </w:r>
      <w:r w:rsidR="00542638" w:rsidRPr="00EF4882">
        <w:rPr>
          <w:rFonts w:ascii="Arial" w:hAnsi="Arial" w:cs="Arial"/>
          <w:sz w:val="22"/>
          <w:szCs w:val="22"/>
        </w:rPr>
        <w:t xml:space="preserve">change in income </w:t>
      </w:r>
      <w:r w:rsidR="00CA2BC4" w:rsidRPr="00EF4882">
        <w:rPr>
          <w:rFonts w:ascii="Arial" w:hAnsi="Arial" w:cs="Arial"/>
          <w:sz w:val="22"/>
          <w:szCs w:val="22"/>
        </w:rPr>
        <w:t>tier.</w:t>
      </w:r>
    </w:p>
    <w:p w14:paraId="28F4A71F" w14:textId="77777777" w:rsidR="00542638" w:rsidRPr="00EF4882" w:rsidRDefault="00542638" w:rsidP="004209B3">
      <w:pPr>
        <w:widowControl w:val="0"/>
        <w:numPr>
          <w:ilvl w:val="1"/>
          <w:numId w:val="49"/>
        </w:numPr>
        <w:tabs>
          <w:tab w:val="clear" w:pos="3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EF4882">
        <w:rPr>
          <w:rFonts w:ascii="Arial" w:hAnsi="Arial" w:cs="Arial"/>
          <w:sz w:val="22"/>
          <w:szCs w:val="22"/>
        </w:rPr>
        <w:t>Transfers in connection with modernization or revitalization will include moving expenses including the cost of disconnecting and reconnecting utilities.</w:t>
      </w:r>
    </w:p>
    <w:p w14:paraId="4CBC1DF6" w14:textId="6DBDC45A" w:rsidR="00542638" w:rsidRPr="00FF50EF" w:rsidRDefault="00542638" w:rsidP="007315CF">
      <w:pPr>
        <w:pStyle w:val="Heading1"/>
        <w:numPr>
          <w:ilvl w:val="0"/>
          <w:numId w:val="123"/>
        </w:numPr>
        <w:tabs>
          <w:tab w:val="clear" w:pos="360"/>
          <w:tab w:val="left" w:pos="720"/>
        </w:tabs>
        <w:spacing w:after="120"/>
        <w:ind w:left="0"/>
        <w:jc w:val="both"/>
        <w:rPr>
          <w:rFonts w:ascii="Arial" w:hAnsi="Arial"/>
          <w:b w:val="0"/>
          <w:bCs w:val="0"/>
          <w:sz w:val="22"/>
          <w:szCs w:val="22"/>
          <w:u w:val="single"/>
        </w:rPr>
      </w:pPr>
      <w:bookmarkStart w:id="527" w:name="_Toc234740502"/>
      <w:bookmarkStart w:id="528" w:name="_Toc7685898"/>
      <w:r w:rsidRPr="00FF50EF">
        <w:rPr>
          <w:rFonts w:ascii="Arial" w:hAnsi="Arial"/>
          <w:b w:val="0"/>
          <w:bCs w:val="0"/>
          <w:sz w:val="22"/>
          <w:szCs w:val="22"/>
          <w:u w:val="single"/>
        </w:rPr>
        <w:t>Transfers at Section 8 project-based and Low Income Housing Tax Credit Properties</w:t>
      </w:r>
      <w:bookmarkEnd w:id="527"/>
      <w:bookmarkEnd w:id="528"/>
      <w:r w:rsidR="0092567A">
        <w:rPr>
          <w:rFonts w:ascii="Arial" w:hAnsi="Arial"/>
          <w:b w:val="0"/>
          <w:bCs w:val="0"/>
          <w:sz w:val="22"/>
          <w:szCs w:val="22"/>
          <w:u w:val="single"/>
        </w:rPr>
        <w:t xml:space="preserve"> (if applicable)</w:t>
      </w:r>
    </w:p>
    <w:p w14:paraId="67D64E11" w14:textId="6EF5EC9D" w:rsidR="00542638" w:rsidRPr="00EF4882" w:rsidRDefault="00542638" w:rsidP="00542638">
      <w:pPr>
        <w:widowControl w:val="0"/>
        <w:tabs>
          <w:tab w:val="left" w:pos="36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EF4882">
        <w:rPr>
          <w:rFonts w:ascii="Arial" w:hAnsi="Arial" w:cs="Arial"/>
          <w:sz w:val="22"/>
          <w:szCs w:val="22"/>
        </w:rPr>
        <w:t xml:space="preserve">Not all the properties </w:t>
      </w:r>
      <w:del w:id="529" w:author="Paul Diggs" w:date="2024-07-22T14:15:00Z">
        <w:r w:rsidR="001D180C" w:rsidDel="008608D0">
          <w:rPr>
            <w:rFonts w:ascii="Arial" w:hAnsi="Arial" w:cs="Arial"/>
            <w:sz w:val="22"/>
            <w:szCs w:val="22"/>
          </w:rPr>
          <w:delText>CCHA</w:delText>
        </w:r>
      </w:del>
      <w:ins w:id="530" w:author="Paul Diggs" w:date="2024-07-22T14:15:00Z">
        <w:r w:rsidR="008608D0">
          <w:rPr>
            <w:rFonts w:ascii="Arial" w:hAnsi="Arial" w:cs="Arial"/>
            <w:sz w:val="22"/>
            <w:szCs w:val="22"/>
          </w:rPr>
          <w:t>HACC</w:t>
        </w:r>
      </w:ins>
      <w:r w:rsidRPr="00EF4882">
        <w:rPr>
          <w:rFonts w:ascii="Arial" w:hAnsi="Arial" w:cs="Arial"/>
          <w:sz w:val="22"/>
          <w:szCs w:val="22"/>
        </w:rPr>
        <w:t xml:space="preserve"> owns and manages are public housing properties.  Some are multifamily Section 8 new construction developments and others are LIHTC properties.  Because </w:t>
      </w:r>
      <w:del w:id="531" w:author="Paul Diggs" w:date="2024-07-22T14:15:00Z">
        <w:r w:rsidR="001D180C" w:rsidDel="008608D0">
          <w:rPr>
            <w:rFonts w:ascii="Arial" w:hAnsi="Arial" w:cs="Arial"/>
            <w:sz w:val="22"/>
            <w:szCs w:val="22"/>
          </w:rPr>
          <w:delText>CCHA</w:delText>
        </w:r>
      </w:del>
      <w:ins w:id="532" w:author="Paul Diggs" w:date="2024-07-22T14:15:00Z">
        <w:r w:rsidR="008608D0">
          <w:rPr>
            <w:rFonts w:ascii="Arial" w:hAnsi="Arial" w:cs="Arial"/>
            <w:sz w:val="22"/>
            <w:szCs w:val="22"/>
          </w:rPr>
          <w:t>HACC</w:t>
        </w:r>
      </w:ins>
      <w:r w:rsidRPr="00EF4882">
        <w:rPr>
          <w:rFonts w:ascii="Arial" w:hAnsi="Arial" w:cs="Arial"/>
          <w:sz w:val="22"/>
          <w:szCs w:val="22"/>
        </w:rPr>
        <w:t xml:space="preserve"> operates properties under multiple programs, public housing tenants may not be able to transfer to or from these properties.  They must, instead, be processed as applicants.</w:t>
      </w:r>
    </w:p>
    <w:p w14:paraId="237DCB01" w14:textId="6B8339DE" w:rsidR="00542638" w:rsidRPr="00EF4882" w:rsidRDefault="00542638" w:rsidP="00542638">
      <w:pPr>
        <w:widowControl w:val="0"/>
        <w:tabs>
          <w:tab w:val="left" w:pos="36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EF4882">
        <w:rPr>
          <w:rFonts w:ascii="Arial" w:hAnsi="Arial" w:cs="Arial"/>
          <w:sz w:val="22"/>
          <w:szCs w:val="22"/>
        </w:rPr>
        <w:t>Current tenants of Section 8 project</w:t>
      </w:r>
      <w:r w:rsidR="006B2167">
        <w:rPr>
          <w:rFonts w:ascii="Arial" w:hAnsi="Arial" w:cs="Arial"/>
          <w:sz w:val="22"/>
          <w:szCs w:val="22"/>
        </w:rPr>
        <w:t>-</w:t>
      </w:r>
      <w:r w:rsidRPr="00EF4882">
        <w:rPr>
          <w:rFonts w:ascii="Arial" w:hAnsi="Arial" w:cs="Arial"/>
          <w:sz w:val="22"/>
          <w:szCs w:val="22"/>
        </w:rPr>
        <w:t xml:space="preserve">based developments or tax credit properties may be transferred within the properties but not to other developments.  These transfers will be handled by </w:t>
      </w:r>
      <w:del w:id="533" w:author="Paul Diggs" w:date="2024-07-22T14:15:00Z">
        <w:r w:rsidR="001D180C" w:rsidDel="008608D0">
          <w:rPr>
            <w:rFonts w:ascii="Arial" w:hAnsi="Arial" w:cs="Arial"/>
            <w:sz w:val="22"/>
            <w:szCs w:val="22"/>
          </w:rPr>
          <w:delText>CCHA</w:delText>
        </w:r>
      </w:del>
      <w:ins w:id="534" w:author="Paul Diggs" w:date="2024-07-22T14:15:00Z">
        <w:r w:rsidR="008608D0">
          <w:rPr>
            <w:rFonts w:ascii="Arial" w:hAnsi="Arial" w:cs="Arial"/>
            <w:sz w:val="22"/>
            <w:szCs w:val="22"/>
          </w:rPr>
          <w:t>HACC</w:t>
        </w:r>
      </w:ins>
      <w:r w:rsidRPr="00EF4882">
        <w:rPr>
          <w:rFonts w:ascii="Arial" w:hAnsi="Arial" w:cs="Arial"/>
          <w:sz w:val="22"/>
          <w:szCs w:val="22"/>
        </w:rPr>
        <w:t>’s Occupancy Department.</w:t>
      </w:r>
    </w:p>
    <w:p w14:paraId="2BE19D43" w14:textId="77777777" w:rsidR="00542638" w:rsidRPr="00C9201C" w:rsidRDefault="00542638" w:rsidP="00542638">
      <w:pPr>
        <w:pStyle w:val="Heading1"/>
        <w:numPr>
          <w:ilvl w:val="0"/>
          <w:numId w:val="0"/>
        </w:numPr>
        <w:spacing w:after="200"/>
        <w:rPr>
          <w:rFonts w:ascii="Arial" w:hAnsi="Arial" w:cs="Arial"/>
          <w:bCs w:val="0"/>
          <w:sz w:val="22"/>
          <w:szCs w:val="22"/>
          <w:u w:val="single"/>
        </w:rPr>
      </w:pPr>
      <w:bookmarkStart w:id="535" w:name="_Toc234740503"/>
      <w:bookmarkStart w:id="536" w:name="_Toc7685899"/>
      <w:r w:rsidRPr="00C9201C">
        <w:rPr>
          <w:rFonts w:ascii="Arial" w:hAnsi="Arial" w:cs="Arial"/>
          <w:bCs w:val="0"/>
          <w:sz w:val="22"/>
          <w:szCs w:val="22"/>
          <w:u w:val="single"/>
        </w:rPr>
        <w:t>VI.  Annual Reexaminations of Income and Family Circumstances</w:t>
      </w:r>
      <w:bookmarkEnd w:id="535"/>
      <w:bookmarkEnd w:id="536"/>
    </w:p>
    <w:p w14:paraId="095ADA27" w14:textId="77777777" w:rsidR="00542638" w:rsidRPr="00FF50EF" w:rsidRDefault="00542638" w:rsidP="007315CF">
      <w:pPr>
        <w:pStyle w:val="Heading1"/>
        <w:numPr>
          <w:ilvl w:val="0"/>
          <w:numId w:val="126"/>
        </w:numPr>
        <w:tabs>
          <w:tab w:val="clear" w:pos="360"/>
          <w:tab w:val="left" w:pos="720"/>
        </w:tabs>
        <w:spacing w:after="120"/>
        <w:ind w:left="0"/>
        <w:jc w:val="both"/>
        <w:rPr>
          <w:rFonts w:ascii="Arial" w:hAnsi="Arial"/>
          <w:b w:val="0"/>
          <w:bCs w:val="0"/>
          <w:sz w:val="22"/>
          <w:szCs w:val="22"/>
          <w:u w:val="single"/>
        </w:rPr>
      </w:pPr>
      <w:bookmarkStart w:id="537" w:name="_Toc234740504"/>
      <w:bookmarkStart w:id="538" w:name="_Toc7685900"/>
      <w:r w:rsidRPr="00FF50EF">
        <w:rPr>
          <w:rFonts w:ascii="Arial" w:hAnsi="Arial"/>
          <w:b w:val="0"/>
          <w:bCs w:val="0"/>
          <w:sz w:val="22"/>
          <w:szCs w:val="22"/>
          <w:u w:val="single"/>
        </w:rPr>
        <w:t>Eligibility for Continued Occupancy</w:t>
      </w:r>
      <w:bookmarkEnd w:id="537"/>
      <w:bookmarkEnd w:id="538"/>
    </w:p>
    <w:p w14:paraId="7D6FB03A" w14:textId="77777777" w:rsidR="00542638" w:rsidRPr="00EF4882" w:rsidRDefault="00542638" w:rsidP="00542638">
      <w:pPr>
        <w:widowControl w:val="0"/>
        <w:tabs>
          <w:tab w:val="left" w:pos="144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EF4882">
        <w:rPr>
          <w:rFonts w:ascii="Arial" w:hAnsi="Arial" w:cs="Arial"/>
          <w:sz w:val="22"/>
          <w:szCs w:val="22"/>
        </w:rPr>
        <w:t>Residents who meet the following criteria will be eligible for continued occupancy:</w:t>
      </w:r>
    </w:p>
    <w:p w14:paraId="40C8ABC3" w14:textId="77777777" w:rsidR="00542638" w:rsidRPr="00EF4882" w:rsidRDefault="00542638" w:rsidP="0054263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ind w:left="360" w:hanging="360"/>
        <w:jc w:val="both"/>
        <w:rPr>
          <w:rFonts w:ascii="Arial" w:hAnsi="Arial" w:cs="Arial"/>
          <w:sz w:val="22"/>
          <w:szCs w:val="22"/>
        </w:rPr>
      </w:pPr>
      <w:r w:rsidRPr="00EF4882">
        <w:rPr>
          <w:rFonts w:ascii="Arial" w:hAnsi="Arial" w:cs="Arial"/>
          <w:sz w:val="22"/>
          <w:szCs w:val="22"/>
        </w:rPr>
        <w:t xml:space="preserve">1.  </w:t>
      </w:r>
      <w:r w:rsidRPr="00EF4882">
        <w:rPr>
          <w:rFonts w:ascii="Arial" w:hAnsi="Arial" w:cs="Arial"/>
          <w:sz w:val="22"/>
          <w:szCs w:val="22"/>
        </w:rPr>
        <w:tab/>
        <w:t>Qualify as a family as defined in Section XIII of this policy.</w:t>
      </w:r>
      <w:r w:rsidRPr="00EF4882">
        <w:rPr>
          <w:rStyle w:val="FootnoteReference"/>
          <w:rFonts w:ascii="Arial" w:hAnsi="Arial" w:cs="Arial"/>
          <w:sz w:val="22"/>
          <w:szCs w:val="22"/>
        </w:rPr>
        <w:footnoteReference w:id="23"/>
      </w:r>
    </w:p>
    <w:p w14:paraId="6D723A12" w14:textId="77777777" w:rsidR="00542638" w:rsidRPr="00EF4882" w:rsidRDefault="00542638" w:rsidP="0054263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20"/>
        <w:ind w:left="360" w:hanging="360"/>
        <w:jc w:val="both"/>
        <w:rPr>
          <w:rFonts w:ascii="Arial" w:hAnsi="Arial" w:cs="Arial"/>
          <w:sz w:val="22"/>
          <w:szCs w:val="22"/>
        </w:rPr>
      </w:pPr>
      <w:r w:rsidRPr="00EF4882">
        <w:rPr>
          <w:rFonts w:ascii="Arial" w:hAnsi="Arial" w:cs="Arial"/>
          <w:sz w:val="22"/>
          <w:szCs w:val="22"/>
        </w:rPr>
        <w:t xml:space="preserve">2. </w:t>
      </w:r>
      <w:r w:rsidRPr="00EF4882">
        <w:rPr>
          <w:rFonts w:ascii="Arial" w:hAnsi="Arial" w:cs="Arial"/>
          <w:sz w:val="22"/>
          <w:szCs w:val="22"/>
        </w:rPr>
        <w:tab/>
        <w:t xml:space="preserve">Are in full compliance with the resident obligations and responsibilities as described in the dwelling lease as documented by a lack of lease violation notices in their files. </w:t>
      </w:r>
      <w:r w:rsidRPr="00C9201C">
        <w:rPr>
          <w:rFonts w:ascii="Arial" w:hAnsi="Arial" w:cs="Arial"/>
          <w:b/>
          <w:sz w:val="22"/>
          <w:szCs w:val="22"/>
        </w:rPr>
        <w:t xml:space="preserve">24 </w:t>
      </w:r>
      <w:r w:rsidRPr="00FF50EF">
        <w:rPr>
          <w:rFonts w:ascii="Arial" w:hAnsi="Arial" w:cs="Arial"/>
          <w:b/>
          <w:sz w:val="20"/>
          <w:szCs w:val="22"/>
        </w:rPr>
        <w:t>CFR § 966.4(f)</w:t>
      </w:r>
    </w:p>
    <w:p w14:paraId="522AA366" w14:textId="77777777" w:rsidR="00542638" w:rsidRPr="00EF4882" w:rsidRDefault="00542638" w:rsidP="0054263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ind w:left="360" w:hanging="360"/>
        <w:jc w:val="both"/>
        <w:rPr>
          <w:rFonts w:ascii="Arial" w:hAnsi="Arial" w:cs="Arial"/>
          <w:sz w:val="22"/>
          <w:szCs w:val="22"/>
        </w:rPr>
      </w:pPr>
      <w:r w:rsidRPr="00EF4882">
        <w:rPr>
          <w:rFonts w:ascii="Arial" w:hAnsi="Arial" w:cs="Arial"/>
          <w:sz w:val="22"/>
          <w:szCs w:val="22"/>
        </w:rPr>
        <w:t xml:space="preserve">3. </w:t>
      </w:r>
      <w:r w:rsidRPr="00EF4882">
        <w:rPr>
          <w:rFonts w:ascii="Arial" w:hAnsi="Arial" w:cs="Arial"/>
          <w:sz w:val="22"/>
          <w:szCs w:val="22"/>
        </w:rPr>
        <w:tab/>
        <w:t xml:space="preserve">Whose family members each have verified Social Security numbers.  </w:t>
      </w:r>
      <w:r w:rsidRPr="00FF50EF">
        <w:rPr>
          <w:rFonts w:ascii="Arial" w:hAnsi="Arial" w:cs="Arial"/>
          <w:b/>
          <w:sz w:val="20"/>
          <w:szCs w:val="22"/>
        </w:rPr>
        <w:t>24 CFR § 5.216</w:t>
      </w:r>
    </w:p>
    <w:p w14:paraId="48CB5865" w14:textId="77777777" w:rsidR="00542638" w:rsidRPr="00EF4882" w:rsidRDefault="00542638" w:rsidP="0054263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ind w:left="360" w:hanging="360"/>
        <w:jc w:val="both"/>
        <w:rPr>
          <w:rFonts w:ascii="Arial" w:hAnsi="Arial" w:cs="Arial"/>
          <w:sz w:val="22"/>
          <w:szCs w:val="22"/>
        </w:rPr>
      </w:pPr>
      <w:r w:rsidRPr="00EF4882">
        <w:rPr>
          <w:rFonts w:ascii="Arial" w:hAnsi="Arial" w:cs="Arial"/>
          <w:sz w:val="22"/>
          <w:szCs w:val="22"/>
        </w:rPr>
        <w:t>4.</w:t>
      </w:r>
      <w:r w:rsidRPr="00EF4882">
        <w:rPr>
          <w:rFonts w:ascii="Arial" w:hAnsi="Arial" w:cs="Arial"/>
          <w:sz w:val="22"/>
          <w:szCs w:val="22"/>
        </w:rPr>
        <w:tab/>
        <w:t xml:space="preserve">Who meet HUD standards on citizenship or immigration status or are paying a pro-rated rent </w:t>
      </w:r>
      <w:r w:rsidRPr="00FF50EF">
        <w:rPr>
          <w:rFonts w:ascii="Arial" w:hAnsi="Arial" w:cs="Arial"/>
          <w:b/>
          <w:sz w:val="20"/>
          <w:szCs w:val="22"/>
        </w:rPr>
        <w:t>24 CFR § 5.5</w:t>
      </w:r>
      <w:r w:rsidRPr="00C9201C">
        <w:rPr>
          <w:rFonts w:ascii="Arial" w:hAnsi="Arial" w:cs="Arial"/>
          <w:sz w:val="20"/>
          <w:szCs w:val="22"/>
        </w:rPr>
        <w:t xml:space="preserve"> </w:t>
      </w:r>
    </w:p>
    <w:p w14:paraId="3C0AFA73" w14:textId="244FFD26" w:rsidR="00542638" w:rsidRDefault="00542638" w:rsidP="0054263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ind w:left="360" w:hanging="360"/>
        <w:jc w:val="both"/>
        <w:rPr>
          <w:rFonts w:ascii="Arial" w:hAnsi="Arial" w:cs="Arial"/>
          <w:sz w:val="22"/>
          <w:szCs w:val="22"/>
        </w:rPr>
      </w:pPr>
      <w:r w:rsidRPr="00EF4882">
        <w:rPr>
          <w:rFonts w:ascii="Arial" w:hAnsi="Arial" w:cs="Arial"/>
          <w:sz w:val="22"/>
          <w:szCs w:val="22"/>
        </w:rPr>
        <w:t>5.</w:t>
      </w:r>
      <w:r w:rsidRPr="00EF4882">
        <w:rPr>
          <w:rFonts w:ascii="Arial" w:hAnsi="Arial" w:cs="Arial"/>
          <w:sz w:val="22"/>
          <w:szCs w:val="22"/>
        </w:rPr>
        <w:tab/>
        <w:t xml:space="preserve">Who are in compliance with the </w:t>
      </w:r>
      <w:del w:id="541" w:author="Paul Diggs" w:date="2024-07-22T14:15:00Z">
        <w:r w:rsidR="001D180C" w:rsidDel="008608D0">
          <w:rPr>
            <w:rFonts w:ascii="Arial" w:hAnsi="Arial" w:cs="Arial"/>
            <w:sz w:val="22"/>
            <w:szCs w:val="22"/>
          </w:rPr>
          <w:delText>CCHA</w:delText>
        </w:r>
      </w:del>
      <w:ins w:id="542" w:author="Paul Diggs" w:date="2024-07-22T14:15:00Z">
        <w:r w:rsidR="008608D0">
          <w:rPr>
            <w:rFonts w:ascii="Arial" w:hAnsi="Arial" w:cs="Arial"/>
            <w:sz w:val="22"/>
            <w:szCs w:val="22"/>
          </w:rPr>
          <w:t>HACC</w:t>
        </w:r>
      </w:ins>
      <w:r w:rsidRPr="00EF4882">
        <w:rPr>
          <w:rFonts w:ascii="Arial" w:hAnsi="Arial" w:cs="Arial"/>
          <w:sz w:val="22"/>
          <w:szCs w:val="22"/>
        </w:rPr>
        <w:t>’s Community service requirements, if applicable.</w:t>
      </w:r>
      <w:r w:rsidRPr="00EF4882">
        <w:rPr>
          <w:rFonts w:ascii="Arial" w:hAnsi="Arial" w:cs="Arial"/>
          <w:sz w:val="22"/>
          <w:szCs w:val="22"/>
          <w:vertAlign w:val="superscript"/>
        </w:rPr>
        <w:footnoteReference w:id="24"/>
      </w:r>
    </w:p>
    <w:p w14:paraId="7EF88F8F" w14:textId="77777777" w:rsidR="00AC4A4E" w:rsidRDefault="00745FB6" w:rsidP="0054263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ind w:left="360" w:hanging="360"/>
        <w:jc w:val="both"/>
        <w:rPr>
          <w:rFonts w:ascii="Arial" w:hAnsi="Arial" w:cs="Arial"/>
          <w:i/>
          <w:iCs/>
          <w:sz w:val="22"/>
          <w:szCs w:val="22"/>
        </w:rPr>
      </w:pPr>
      <w:r w:rsidRPr="00745FB6">
        <w:rPr>
          <w:rFonts w:ascii="Arial" w:hAnsi="Arial" w:cs="Arial"/>
          <w:i/>
          <w:iCs/>
          <w:sz w:val="22"/>
          <w:szCs w:val="22"/>
        </w:rPr>
        <w:t>6.</w:t>
      </w:r>
      <w:r w:rsidRPr="00745FB6">
        <w:rPr>
          <w:rFonts w:ascii="Arial" w:hAnsi="Arial" w:cs="Arial"/>
          <w:i/>
          <w:iCs/>
          <w:sz w:val="22"/>
          <w:szCs w:val="22"/>
        </w:rPr>
        <w:tab/>
        <w:t xml:space="preserve">Who do not have net family assets valued at over $100,000 </w:t>
      </w:r>
    </w:p>
    <w:p w14:paraId="5A783DA6" w14:textId="493E2F86" w:rsidR="00745FB6" w:rsidRDefault="00AC4A4E" w:rsidP="0054263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ind w:left="360" w:hanging="360"/>
        <w:jc w:val="both"/>
        <w:rPr>
          <w:rFonts w:ascii="Arial" w:hAnsi="Arial" w:cs="Arial"/>
          <w:i/>
          <w:iCs/>
          <w:sz w:val="22"/>
          <w:szCs w:val="22"/>
        </w:rPr>
      </w:pPr>
      <w:r>
        <w:rPr>
          <w:rFonts w:ascii="Arial" w:hAnsi="Arial" w:cs="Arial"/>
          <w:i/>
          <w:iCs/>
          <w:sz w:val="22"/>
          <w:szCs w:val="22"/>
        </w:rPr>
        <w:lastRenderedPageBreak/>
        <w:t>7.   Who do not</w:t>
      </w:r>
      <w:r w:rsidR="00745FB6" w:rsidRPr="00745FB6">
        <w:rPr>
          <w:rFonts w:ascii="Arial" w:hAnsi="Arial" w:cs="Arial"/>
          <w:i/>
          <w:iCs/>
          <w:sz w:val="22"/>
          <w:szCs w:val="22"/>
        </w:rPr>
        <w:t xml:space="preserve"> own a home they could live in</w:t>
      </w:r>
      <w:r w:rsidR="007C079C">
        <w:rPr>
          <w:rStyle w:val="FootnoteReference"/>
          <w:rFonts w:ascii="Arial" w:hAnsi="Arial"/>
          <w:i/>
          <w:iCs/>
          <w:sz w:val="22"/>
          <w:szCs w:val="22"/>
        </w:rPr>
        <w:footnoteReference w:id="25"/>
      </w:r>
      <w:r w:rsidR="00745FB6" w:rsidRPr="00745FB6">
        <w:rPr>
          <w:rFonts w:ascii="Arial" w:hAnsi="Arial" w:cs="Arial"/>
          <w:i/>
          <w:iCs/>
          <w:sz w:val="22"/>
          <w:szCs w:val="22"/>
        </w:rPr>
        <w:t>.</w:t>
      </w:r>
    </w:p>
    <w:p w14:paraId="71B215D2" w14:textId="2BAF6C41" w:rsidR="00D12834" w:rsidRDefault="00D12834" w:rsidP="0054263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ind w:left="360" w:hanging="360"/>
        <w:jc w:val="both"/>
        <w:rPr>
          <w:rFonts w:ascii="Arial" w:hAnsi="Arial" w:cs="Arial"/>
          <w:i/>
          <w:iCs/>
          <w:sz w:val="22"/>
          <w:szCs w:val="22"/>
        </w:rPr>
      </w:pPr>
      <w:r>
        <w:rPr>
          <w:rFonts w:ascii="Arial" w:hAnsi="Arial" w:cs="Arial"/>
          <w:i/>
          <w:iCs/>
          <w:sz w:val="22"/>
          <w:szCs w:val="22"/>
        </w:rPr>
        <w:t xml:space="preserve">8. </w:t>
      </w:r>
      <w:r>
        <w:rPr>
          <w:rFonts w:ascii="Arial" w:hAnsi="Arial" w:cs="Arial"/>
          <w:i/>
          <w:iCs/>
          <w:sz w:val="22"/>
          <w:szCs w:val="22"/>
        </w:rPr>
        <w:tab/>
        <w:t xml:space="preserve">As permitted by HUD regulations </w:t>
      </w:r>
      <w:del w:id="543" w:author="Paul Diggs" w:date="2024-07-22T14:15:00Z">
        <w:r w:rsidR="001D180C" w:rsidDel="008608D0">
          <w:rPr>
            <w:rFonts w:ascii="Arial" w:hAnsi="Arial" w:cs="Arial"/>
            <w:i/>
            <w:iCs/>
            <w:sz w:val="22"/>
            <w:szCs w:val="22"/>
          </w:rPr>
          <w:delText>CCHA</w:delText>
        </w:r>
      </w:del>
      <w:ins w:id="544" w:author="Paul Diggs" w:date="2024-07-22T14:15:00Z">
        <w:r w:rsidR="008608D0">
          <w:rPr>
            <w:rFonts w:ascii="Arial" w:hAnsi="Arial" w:cs="Arial"/>
            <w:i/>
            <w:iCs/>
            <w:sz w:val="22"/>
            <w:szCs w:val="22"/>
          </w:rPr>
          <w:t>HACC</w:t>
        </w:r>
      </w:ins>
      <w:r>
        <w:rPr>
          <w:rFonts w:ascii="Arial" w:hAnsi="Arial" w:cs="Arial"/>
          <w:i/>
          <w:iCs/>
          <w:sz w:val="22"/>
          <w:szCs w:val="22"/>
        </w:rPr>
        <w:t xml:space="preserve"> opts to give all current public housing tenants who either have Net Family Assets worth over $100,000 or who own a home they could live in six months from their recertification date to come into compliance with this provision, meaning:</w:t>
      </w:r>
    </w:p>
    <w:p w14:paraId="7EEA3DB1" w14:textId="5870100B" w:rsidR="00D12834" w:rsidRDefault="00D12834" w:rsidP="00D12834">
      <w:pPr>
        <w:widowControl w:val="0"/>
        <w:numPr>
          <w:ilvl w:val="1"/>
          <w:numId w:val="59"/>
        </w:numPr>
        <w:tabs>
          <w:tab w:val="clear" w:pos="1440"/>
          <w:tab w:val="left" w:pos="360"/>
          <w:tab w:val="left"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i/>
          <w:iCs/>
          <w:sz w:val="22"/>
          <w:szCs w:val="22"/>
        </w:rPr>
      </w:pPr>
      <w:r>
        <w:rPr>
          <w:rFonts w:ascii="Arial" w:hAnsi="Arial" w:cs="Arial"/>
          <w:i/>
          <w:iCs/>
          <w:sz w:val="22"/>
          <w:szCs w:val="22"/>
        </w:rPr>
        <w:t>They reduce the amount of their net family assets to an amount below $100,000, or</w:t>
      </w:r>
    </w:p>
    <w:p w14:paraId="5E244D49" w14:textId="6F63F089" w:rsidR="00D12834" w:rsidRDefault="00D12834" w:rsidP="00D12834">
      <w:pPr>
        <w:widowControl w:val="0"/>
        <w:numPr>
          <w:ilvl w:val="1"/>
          <w:numId w:val="59"/>
        </w:numPr>
        <w:tabs>
          <w:tab w:val="clear" w:pos="1440"/>
          <w:tab w:val="left" w:pos="360"/>
          <w:tab w:val="left"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i/>
          <w:iCs/>
          <w:sz w:val="22"/>
          <w:szCs w:val="22"/>
        </w:rPr>
      </w:pPr>
      <w:r>
        <w:rPr>
          <w:rFonts w:ascii="Arial" w:hAnsi="Arial" w:cs="Arial"/>
          <w:i/>
          <w:iCs/>
          <w:sz w:val="22"/>
          <w:szCs w:val="22"/>
        </w:rPr>
        <w:t>They sell the house that they could live in.</w:t>
      </w:r>
    </w:p>
    <w:p w14:paraId="680F9FFE" w14:textId="7206B139" w:rsidR="00D12834" w:rsidRPr="00D12834" w:rsidRDefault="00D12834" w:rsidP="00D12834">
      <w:pPr>
        <w:widowControl w:val="0"/>
        <w:tabs>
          <w:tab w:val="left" w:pos="360"/>
          <w:tab w:val="left" w:pos="216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i/>
          <w:iCs/>
          <w:sz w:val="22"/>
          <w:szCs w:val="22"/>
        </w:rPr>
      </w:pPr>
      <w:r>
        <w:rPr>
          <w:rFonts w:ascii="Arial" w:hAnsi="Arial" w:cs="Arial"/>
          <w:i/>
          <w:iCs/>
          <w:sz w:val="22"/>
          <w:szCs w:val="22"/>
        </w:rPr>
        <w:t>If current public housing tenants come into compliance with the asset limits and “owning-a-home-they-could-live-in” rule, they will remain eligible to live in public housing.</w:t>
      </w:r>
      <w:r w:rsidR="00B2144D">
        <w:rPr>
          <w:rFonts w:ascii="Arial" w:hAnsi="Arial" w:cs="Arial"/>
          <w:i/>
          <w:iCs/>
          <w:sz w:val="22"/>
          <w:szCs w:val="22"/>
        </w:rPr>
        <w:t xml:space="preserve">  If they fail to comply during the six month period, their leases must be terminated since they will no longer be eligible to live in public housing.</w:t>
      </w:r>
    </w:p>
    <w:p w14:paraId="0C36ECDD" w14:textId="77777777" w:rsidR="00542638" w:rsidRPr="00FF50EF" w:rsidRDefault="00542638" w:rsidP="007315CF">
      <w:pPr>
        <w:pStyle w:val="Heading1"/>
        <w:numPr>
          <w:ilvl w:val="0"/>
          <w:numId w:val="126"/>
        </w:numPr>
        <w:tabs>
          <w:tab w:val="clear" w:pos="360"/>
          <w:tab w:val="left" w:pos="720"/>
        </w:tabs>
        <w:spacing w:after="120"/>
        <w:ind w:left="0"/>
        <w:jc w:val="both"/>
        <w:rPr>
          <w:rFonts w:ascii="Arial" w:hAnsi="Arial"/>
          <w:b w:val="0"/>
          <w:bCs w:val="0"/>
          <w:sz w:val="22"/>
          <w:szCs w:val="22"/>
          <w:u w:val="single"/>
        </w:rPr>
      </w:pPr>
      <w:bookmarkStart w:id="545" w:name="_Toc234740505"/>
      <w:bookmarkStart w:id="546" w:name="_Toc7685901"/>
      <w:r w:rsidRPr="00FF50EF">
        <w:rPr>
          <w:rFonts w:ascii="Arial" w:hAnsi="Arial"/>
          <w:b w:val="0"/>
          <w:bCs w:val="0"/>
          <w:sz w:val="22"/>
          <w:szCs w:val="22"/>
          <w:u w:val="single"/>
        </w:rPr>
        <w:t>Remaining Family Members and Prior Debt</w:t>
      </w:r>
      <w:bookmarkEnd w:id="545"/>
      <w:bookmarkEnd w:id="546"/>
    </w:p>
    <w:p w14:paraId="3229A105" w14:textId="77777777" w:rsidR="00542638" w:rsidRPr="00EF4882" w:rsidRDefault="00542638" w:rsidP="007315CF">
      <w:pPr>
        <w:widowControl w:val="0"/>
        <w:numPr>
          <w:ilvl w:val="0"/>
          <w:numId w:val="59"/>
        </w:numPr>
        <w:tabs>
          <w:tab w:val="clear" w:pos="720"/>
          <w:tab w:val="left" w:pos="1440"/>
          <w:tab w:val="left" w:pos="216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rPr>
        <w:t>If the head of household dies or leaves the unit, continued occupancy by remaining family members is permitted only if:</w:t>
      </w:r>
    </w:p>
    <w:p w14:paraId="02130247" w14:textId="6FCAD4BB" w:rsidR="00542638" w:rsidRPr="00EF4882" w:rsidRDefault="00542638" w:rsidP="007315CF">
      <w:pPr>
        <w:widowControl w:val="0"/>
        <w:numPr>
          <w:ilvl w:val="1"/>
          <w:numId w:val="59"/>
        </w:numPr>
        <w:tabs>
          <w:tab w:val="clear" w:pos="1440"/>
          <w:tab w:val="left" w:pos="360"/>
          <w:tab w:val="left"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 xml:space="preserve">The family reports the departure (or death) of the head of household within 10 days of the </w:t>
      </w:r>
      <w:r w:rsidR="00CA2BC4" w:rsidRPr="00EF4882">
        <w:rPr>
          <w:rFonts w:ascii="Arial" w:hAnsi="Arial" w:cs="Arial"/>
          <w:sz w:val="22"/>
          <w:szCs w:val="22"/>
        </w:rPr>
        <w:t>occurrence:</w:t>
      </w:r>
      <w:r w:rsidRPr="00EF4882">
        <w:rPr>
          <w:rFonts w:ascii="Arial" w:hAnsi="Arial" w:cs="Arial"/>
          <w:sz w:val="22"/>
          <w:szCs w:val="22"/>
        </w:rPr>
        <w:t xml:space="preserve"> and</w:t>
      </w:r>
    </w:p>
    <w:p w14:paraId="2E4B1FE2" w14:textId="77777777" w:rsidR="00542638" w:rsidRPr="00EF4882" w:rsidRDefault="00542638" w:rsidP="007315CF">
      <w:pPr>
        <w:widowControl w:val="0"/>
        <w:numPr>
          <w:ilvl w:val="1"/>
          <w:numId w:val="59"/>
        </w:numPr>
        <w:tabs>
          <w:tab w:val="clear" w:pos="1440"/>
          <w:tab w:val="left" w:pos="360"/>
          <w:tab w:val="left"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The family includes a member who can pass screening and is either of legal age to execute a lease or is a Court-recognized emancipated minor; and</w:t>
      </w:r>
    </w:p>
    <w:p w14:paraId="1312DC86" w14:textId="77777777" w:rsidR="00542638" w:rsidRPr="00EF4882" w:rsidRDefault="00542638" w:rsidP="007315CF">
      <w:pPr>
        <w:widowControl w:val="0"/>
        <w:numPr>
          <w:ilvl w:val="1"/>
          <w:numId w:val="59"/>
        </w:numPr>
        <w:tabs>
          <w:tab w:val="clear" w:pos="1440"/>
          <w:tab w:val="left" w:pos="360"/>
          <w:tab w:val="left"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The new head signs a new lease within 10 calendar days of the departure/death of the former head.</w:t>
      </w:r>
      <w:r w:rsidRPr="00EF4882">
        <w:rPr>
          <w:rFonts w:ascii="Arial" w:hAnsi="Arial" w:cs="Arial"/>
          <w:sz w:val="22"/>
          <w:szCs w:val="22"/>
        </w:rPr>
        <w:tab/>
      </w:r>
    </w:p>
    <w:p w14:paraId="55A2CCBB" w14:textId="66EF4032" w:rsidR="00542638" w:rsidRPr="00EF4882" w:rsidRDefault="00542638" w:rsidP="007315CF">
      <w:pPr>
        <w:widowControl w:val="0"/>
        <w:numPr>
          <w:ilvl w:val="0"/>
          <w:numId w:val="59"/>
        </w:numPr>
        <w:tabs>
          <w:tab w:val="clear" w:pos="720"/>
          <w:tab w:val="left" w:pos="1440"/>
          <w:tab w:val="left" w:pos="216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rPr>
        <w:t xml:space="preserve">Remaining family members </w:t>
      </w:r>
      <w:r w:rsidR="00CA2BC4" w:rsidRPr="00EF4882">
        <w:rPr>
          <w:rFonts w:ascii="Arial" w:hAnsi="Arial" w:cs="Arial"/>
          <w:sz w:val="22"/>
          <w:szCs w:val="22"/>
        </w:rPr>
        <w:t>aged</w:t>
      </w:r>
      <w:r w:rsidRPr="00EF4882">
        <w:rPr>
          <w:rFonts w:ascii="Arial" w:hAnsi="Arial" w:cs="Arial"/>
          <w:sz w:val="22"/>
          <w:szCs w:val="22"/>
        </w:rPr>
        <w:t xml:space="preserve"> 18 years or older will be held responsible for debts incurred by the former head or spouse. </w:t>
      </w:r>
    </w:p>
    <w:p w14:paraId="619509C8" w14:textId="03D8BE1A" w:rsidR="00542638" w:rsidRPr="00EF4882" w:rsidRDefault="001D180C" w:rsidP="007315CF">
      <w:pPr>
        <w:widowControl w:val="0"/>
        <w:numPr>
          <w:ilvl w:val="0"/>
          <w:numId w:val="59"/>
        </w:numPr>
        <w:tabs>
          <w:tab w:val="clear" w:pos="720"/>
          <w:tab w:val="left" w:pos="1440"/>
          <w:tab w:val="left" w:pos="216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del w:id="547" w:author="Paul Diggs" w:date="2024-07-22T14:15:00Z">
        <w:r w:rsidDel="008608D0">
          <w:rPr>
            <w:rFonts w:ascii="Arial" w:hAnsi="Arial" w:cs="Arial"/>
            <w:sz w:val="22"/>
            <w:szCs w:val="22"/>
          </w:rPr>
          <w:delText>CCHA</w:delText>
        </w:r>
      </w:del>
      <w:ins w:id="548" w:author="Paul Diggs" w:date="2024-07-22T14:15:00Z">
        <w:r w:rsidR="008608D0">
          <w:rPr>
            <w:rFonts w:ascii="Arial" w:hAnsi="Arial" w:cs="Arial"/>
            <w:sz w:val="22"/>
            <w:szCs w:val="22"/>
          </w:rPr>
          <w:t>HACC</w:t>
        </w:r>
      </w:ins>
      <w:r w:rsidR="00542638" w:rsidRPr="00EF4882">
        <w:rPr>
          <w:rFonts w:ascii="Arial" w:hAnsi="Arial" w:cs="Arial"/>
          <w:sz w:val="22"/>
          <w:szCs w:val="22"/>
        </w:rPr>
        <w:t xml:space="preserve"> will not hold remaining family members (other than the head or spouse) responsible for any portion of the debt incurred before the remaining member attained age 18.</w:t>
      </w:r>
    </w:p>
    <w:p w14:paraId="2DA5346B" w14:textId="77777777" w:rsidR="00542638" w:rsidRPr="00FF50EF" w:rsidRDefault="00542638" w:rsidP="007315CF">
      <w:pPr>
        <w:pStyle w:val="Heading1"/>
        <w:numPr>
          <w:ilvl w:val="0"/>
          <w:numId w:val="126"/>
        </w:numPr>
        <w:tabs>
          <w:tab w:val="clear" w:pos="360"/>
          <w:tab w:val="left" w:pos="720"/>
        </w:tabs>
        <w:spacing w:after="120"/>
        <w:ind w:left="0"/>
        <w:jc w:val="both"/>
        <w:rPr>
          <w:rFonts w:ascii="Arial" w:hAnsi="Arial"/>
          <w:b w:val="0"/>
          <w:bCs w:val="0"/>
          <w:sz w:val="22"/>
          <w:szCs w:val="22"/>
          <w:u w:val="single"/>
        </w:rPr>
      </w:pPr>
      <w:bookmarkStart w:id="549" w:name="_Toc234740506"/>
      <w:bookmarkStart w:id="550" w:name="_Toc7685902"/>
      <w:r w:rsidRPr="00FF50EF">
        <w:rPr>
          <w:rFonts w:ascii="Arial" w:hAnsi="Arial"/>
          <w:b w:val="0"/>
          <w:bCs w:val="0"/>
          <w:sz w:val="22"/>
          <w:szCs w:val="22"/>
          <w:u w:val="single"/>
        </w:rPr>
        <w:t>Reexaminations</w:t>
      </w:r>
      <w:bookmarkEnd w:id="549"/>
      <w:bookmarkEnd w:id="550"/>
    </w:p>
    <w:p w14:paraId="35D8C2E4" w14:textId="3257541D" w:rsidR="00542638" w:rsidRPr="0084240E" w:rsidRDefault="00542638" w:rsidP="004209B3">
      <w:pPr>
        <w:pStyle w:val="ListParagraph"/>
        <w:widowControl w:val="0"/>
        <w:numPr>
          <w:ilvl w:val="1"/>
          <w:numId w:val="48"/>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84240E">
        <w:rPr>
          <w:rFonts w:ascii="Arial" w:hAnsi="Arial" w:cs="Arial"/>
          <w:sz w:val="22"/>
          <w:szCs w:val="22"/>
        </w:rPr>
        <w:t xml:space="preserve">Regular reexaminations:  </w:t>
      </w:r>
      <w:del w:id="551" w:author="Paul Diggs" w:date="2024-07-22T14:15:00Z">
        <w:r w:rsidR="001D180C" w:rsidDel="008608D0">
          <w:rPr>
            <w:rFonts w:ascii="Arial" w:hAnsi="Arial" w:cs="Arial"/>
            <w:sz w:val="22"/>
            <w:szCs w:val="22"/>
          </w:rPr>
          <w:delText>CCHA</w:delText>
        </w:r>
      </w:del>
      <w:ins w:id="552" w:author="Paul Diggs" w:date="2024-07-22T14:15:00Z">
        <w:r w:rsidR="008608D0">
          <w:rPr>
            <w:rFonts w:ascii="Arial" w:hAnsi="Arial" w:cs="Arial"/>
            <w:sz w:val="22"/>
            <w:szCs w:val="22"/>
          </w:rPr>
          <w:t>HACC</w:t>
        </w:r>
      </w:ins>
      <w:r w:rsidRPr="0084240E">
        <w:rPr>
          <w:rFonts w:ascii="Arial" w:hAnsi="Arial" w:cs="Arial"/>
          <w:sz w:val="22"/>
          <w:szCs w:val="22"/>
        </w:rPr>
        <w:t xml:space="preserve"> shall, at least once every 12 months, re-examine the family composition and incomes of all resident families, except that public housing families paying Flat Rent shall have their </w:t>
      </w:r>
      <w:r w:rsidRPr="003407CA">
        <w:rPr>
          <w:rFonts w:ascii="Arial" w:hAnsi="Arial" w:cs="Arial"/>
          <w:sz w:val="22"/>
          <w:szCs w:val="22"/>
          <w:u w:val="single"/>
        </w:rPr>
        <w:t>incomes</w:t>
      </w:r>
      <w:r w:rsidRPr="0084240E">
        <w:rPr>
          <w:rFonts w:ascii="Arial" w:hAnsi="Arial" w:cs="Arial"/>
          <w:sz w:val="22"/>
          <w:szCs w:val="22"/>
        </w:rPr>
        <w:t xml:space="preserve"> reexamined only every three years</w:t>
      </w:r>
      <w:r w:rsidRPr="00C9201C">
        <w:rPr>
          <w:rFonts w:ascii="Arial" w:hAnsi="Arial" w:cs="Arial"/>
          <w:sz w:val="22"/>
          <w:szCs w:val="22"/>
        </w:rPr>
        <w:t xml:space="preserve">.  </w:t>
      </w:r>
      <w:del w:id="553" w:author="Paul Diggs" w:date="2024-07-22T14:15:00Z">
        <w:r w:rsidR="001D180C" w:rsidDel="008608D0">
          <w:rPr>
            <w:rFonts w:ascii="Arial" w:hAnsi="Arial" w:cs="Arial"/>
            <w:sz w:val="22"/>
            <w:szCs w:val="22"/>
          </w:rPr>
          <w:delText>CCHA</w:delText>
        </w:r>
      </w:del>
      <w:ins w:id="554" w:author="Paul Diggs" w:date="2024-07-22T14:15:00Z">
        <w:r w:rsidR="008608D0">
          <w:rPr>
            <w:rFonts w:ascii="Arial" w:hAnsi="Arial" w:cs="Arial"/>
            <w:sz w:val="22"/>
            <w:szCs w:val="22"/>
          </w:rPr>
          <w:t>HACC</w:t>
        </w:r>
      </w:ins>
      <w:r>
        <w:rPr>
          <w:rFonts w:ascii="Arial" w:hAnsi="Arial" w:cs="Arial"/>
          <w:sz w:val="22"/>
          <w:szCs w:val="22"/>
        </w:rPr>
        <w:t xml:space="preserve"> may take a streamlined approach to the verification of income for families with fixed incomes, using COLA percentages and interest rates rather than independent verification</w:t>
      </w:r>
      <w:r w:rsidR="00D620A7">
        <w:rPr>
          <w:rFonts w:ascii="Arial" w:hAnsi="Arial" w:cs="Arial"/>
          <w:sz w:val="22"/>
          <w:szCs w:val="22"/>
        </w:rPr>
        <w:t xml:space="preserve"> every </w:t>
      </w:r>
      <w:r w:rsidR="003407CA">
        <w:rPr>
          <w:rFonts w:ascii="Arial" w:hAnsi="Arial" w:cs="Arial"/>
          <w:sz w:val="22"/>
          <w:szCs w:val="22"/>
        </w:rPr>
        <w:t xml:space="preserve">third </w:t>
      </w:r>
      <w:r w:rsidR="00D620A7">
        <w:rPr>
          <w:rFonts w:ascii="Arial" w:hAnsi="Arial" w:cs="Arial"/>
          <w:sz w:val="22"/>
          <w:szCs w:val="22"/>
        </w:rPr>
        <w:t>year</w:t>
      </w:r>
      <w:r>
        <w:rPr>
          <w:rFonts w:ascii="Arial" w:hAnsi="Arial" w:cs="Arial"/>
          <w:sz w:val="22"/>
          <w:szCs w:val="22"/>
        </w:rPr>
        <w:t>.</w:t>
      </w:r>
      <w:r w:rsidRPr="0084240E">
        <w:rPr>
          <w:rFonts w:ascii="Arial" w:hAnsi="Arial" w:cs="Arial"/>
          <w:sz w:val="22"/>
          <w:szCs w:val="22"/>
        </w:rPr>
        <w:t xml:space="preserve"> </w:t>
      </w:r>
      <w:r w:rsidRPr="00FF50EF">
        <w:rPr>
          <w:rFonts w:ascii="Arial" w:hAnsi="Arial" w:cs="Arial"/>
          <w:b/>
          <w:sz w:val="20"/>
          <w:szCs w:val="22"/>
        </w:rPr>
        <w:t>24 CFR § 960.257</w:t>
      </w:r>
    </w:p>
    <w:p w14:paraId="57B96C62" w14:textId="77777777" w:rsidR="00542638" w:rsidRPr="00EF4882" w:rsidRDefault="00542638" w:rsidP="00542638">
      <w:pPr>
        <w:pStyle w:val="BodyText2"/>
        <w:widowControl w:val="0"/>
        <w:tabs>
          <w:tab w:val="num" w:pos="360"/>
          <w:tab w:val="left" w:pos="1440"/>
        </w:tabs>
        <w:spacing w:line="240" w:lineRule="auto"/>
        <w:ind w:left="360" w:hanging="360"/>
        <w:jc w:val="both"/>
        <w:rPr>
          <w:rFonts w:ascii="Arial" w:hAnsi="Arial" w:cs="Arial"/>
          <w:sz w:val="22"/>
          <w:szCs w:val="22"/>
        </w:rPr>
      </w:pPr>
      <w:r w:rsidRPr="00EF4882">
        <w:rPr>
          <w:rFonts w:ascii="Arial" w:hAnsi="Arial" w:cs="Arial"/>
          <w:sz w:val="22"/>
          <w:szCs w:val="22"/>
        </w:rPr>
        <w:t>2.</w:t>
      </w:r>
      <w:r w:rsidRPr="00EF4882">
        <w:rPr>
          <w:rFonts w:ascii="Arial" w:hAnsi="Arial" w:cs="Arial"/>
          <w:sz w:val="22"/>
          <w:szCs w:val="22"/>
        </w:rPr>
        <w:tab/>
        <w:t xml:space="preserve">Special Reexaminations:  When it is not possible to estimate family income accurately, a temporary determination will be made with respect to income and a special reexamination will be scheduled every 120 days until a reasonably accurate estimate of income can be made.  </w:t>
      </w:r>
      <w:r w:rsidRPr="00FF50EF">
        <w:rPr>
          <w:rFonts w:ascii="Arial" w:hAnsi="Arial" w:cs="Arial"/>
          <w:b/>
          <w:sz w:val="20"/>
          <w:szCs w:val="22"/>
        </w:rPr>
        <w:t>24 CFR § 5.609(d)</w:t>
      </w:r>
      <w:r w:rsidRPr="00C9201C">
        <w:rPr>
          <w:rFonts w:ascii="Arial" w:hAnsi="Arial" w:cs="Arial"/>
          <w:sz w:val="20"/>
          <w:szCs w:val="22"/>
        </w:rPr>
        <w:t xml:space="preserve"> </w:t>
      </w:r>
    </w:p>
    <w:p w14:paraId="7F7FD758" w14:textId="77777777" w:rsidR="00542638" w:rsidRPr="00EF4882" w:rsidRDefault="00542638" w:rsidP="00542638">
      <w:pPr>
        <w:pStyle w:val="BodyText2"/>
        <w:widowControl w:val="0"/>
        <w:tabs>
          <w:tab w:val="left" w:pos="360"/>
          <w:tab w:val="left" w:pos="1440"/>
        </w:tabs>
        <w:spacing w:line="240" w:lineRule="auto"/>
        <w:ind w:left="360" w:hanging="360"/>
        <w:jc w:val="both"/>
        <w:rPr>
          <w:rFonts w:ascii="Arial" w:hAnsi="Arial" w:cs="Arial"/>
          <w:sz w:val="22"/>
          <w:szCs w:val="22"/>
        </w:rPr>
      </w:pPr>
      <w:r w:rsidRPr="00EF4882">
        <w:rPr>
          <w:rFonts w:ascii="Arial" w:hAnsi="Arial" w:cs="Arial"/>
          <w:sz w:val="22"/>
          <w:szCs w:val="22"/>
        </w:rPr>
        <w:t>3.</w:t>
      </w:r>
      <w:r w:rsidRPr="00EF4882">
        <w:rPr>
          <w:rFonts w:ascii="Arial" w:hAnsi="Arial" w:cs="Arial"/>
          <w:sz w:val="22"/>
          <w:szCs w:val="22"/>
        </w:rPr>
        <w:tab/>
        <w:t xml:space="preserve">A special reexamination shall be conducted when there is a change in the head of household that requires a remaining family member to take on the responsibilities of a leaseholder. </w:t>
      </w:r>
      <w:r w:rsidRPr="00FF50EF">
        <w:rPr>
          <w:rFonts w:ascii="Arial" w:hAnsi="Arial" w:cs="Arial"/>
          <w:b/>
          <w:sz w:val="20"/>
          <w:szCs w:val="22"/>
        </w:rPr>
        <w:t>24 CFR § 960.257</w:t>
      </w:r>
    </w:p>
    <w:p w14:paraId="667552D0" w14:textId="15B1E87A" w:rsidR="00542638" w:rsidRPr="00EF4882" w:rsidRDefault="00542638" w:rsidP="00542638">
      <w:pPr>
        <w:widowControl w:val="0"/>
        <w:tabs>
          <w:tab w:val="left" w:pos="1440"/>
          <w:tab w:val="left" w:pos="2160"/>
          <w:tab w:val="left" w:pos="2880"/>
          <w:tab w:val="left" w:pos="3600"/>
          <w:tab w:val="left" w:pos="4320"/>
          <w:tab w:val="left" w:pos="5040"/>
          <w:tab w:val="left" w:pos="5760"/>
          <w:tab w:val="left" w:pos="6480"/>
          <w:tab w:val="left" w:pos="7200"/>
          <w:tab w:val="left" w:pos="7920"/>
        </w:tabs>
        <w:spacing w:after="100"/>
        <w:ind w:left="360" w:hanging="360"/>
        <w:jc w:val="both"/>
        <w:rPr>
          <w:rFonts w:ascii="Arial" w:hAnsi="Arial" w:cs="Arial"/>
          <w:sz w:val="22"/>
          <w:szCs w:val="22"/>
        </w:rPr>
      </w:pPr>
      <w:r w:rsidRPr="00EF4882">
        <w:rPr>
          <w:rFonts w:ascii="Arial" w:hAnsi="Arial" w:cs="Arial"/>
          <w:sz w:val="22"/>
          <w:szCs w:val="22"/>
        </w:rPr>
        <w:t xml:space="preserve">4. </w:t>
      </w:r>
      <w:r w:rsidRPr="00EF4882">
        <w:rPr>
          <w:rFonts w:ascii="Arial" w:hAnsi="Arial" w:cs="Arial"/>
          <w:sz w:val="22"/>
          <w:szCs w:val="22"/>
        </w:rPr>
        <w:tab/>
        <w:t>Zero Income Families:  Unless the family has income that is excluded for rent computation (</w:t>
      </w:r>
      <w:r w:rsidR="00CA2BC4" w:rsidRPr="00EF4882">
        <w:rPr>
          <w:rFonts w:ascii="Arial" w:hAnsi="Arial" w:cs="Arial"/>
          <w:sz w:val="22"/>
          <w:szCs w:val="22"/>
        </w:rPr>
        <w:t>e.g.,</w:t>
      </w:r>
      <w:r w:rsidRPr="00EF4882">
        <w:rPr>
          <w:rFonts w:ascii="Arial" w:hAnsi="Arial" w:cs="Arial"/>
          <w:sz w:val="22"/>
          <w:szCs w:val="22"/>
        </w:rPr>
        <w:t xml:space="preserve"> the family receives state funding for the care of foster children), families reporting zero income will have their circumstances examined every 90 days until they have a stable income.  </w:t>
      </w:r>
      <w:r w:rsidRPr="00EF4882">
        <w:rPr>
          <w:rFonts w:ascii="Arial" w:hAnsi="Arial" w:cs="Arial"/>
          <w:sz w:val="22"/>
          <w:szCs w:val="22"/>
        </w:rPr>
        <w:lastRenderedPageBreak/>
        <w:t xml:space="preserve">As required by Federal regulations, monetary or non-monetary contributions from persons not residing in the dwelling unit for any purpose other than the payment or reimbursement of medical expenses shall be considered income.  </w:t>
      </w:r>
      <w:r w:rsidRPr="00FF50EF">
        <w:rPr>
          <w:rFonts w:ascii="Arial" w:hAnsi="Arial" w:cs="Arial"/>
          <w:b/>
          <w:sz w:val="20"/>
          <w:szCs w:val="22"/>
        </w:rPr>
        <w:t>24 CFR § 5.609</w:t>
      </w:r>
    </w:p>
    <w:p w14:paraId="3DF6DB8A" w14:textId="5B42B313" w:rsidR="00542638" w:rsidRPr="00EF4882" w:rsidRDefault="00542638" w:rsidP="0054263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ind w:left="360" w:hanging="360"/>
        <w:jc w:val="both"/>
        <w:rPr>
          <w:rFonts w:ascii="Arial" w:hAnsi="Arial" w:cs="Arial"/>
          <w:sz w:val="22"/>
          <w:szCs w:val="22"/>
        </w:rPr>
      </w:pPr>
      <w:r w:rsidRPr="00EF4882">
        <w:rPr>
          <w:rFonts w:ascii="Arial" w:hAnsi="Arial" w:cs="Arial"/>
          <w:sz w:val="22"/>
          <w:szCs w:val="22"/>
        </w:rPr>
        <w:t>5</w:t>
      </w:r>
      <w:r w:rsidRPr="00EF4882">
        <w:rPr>
          <w:rFonts w:ascii="Arial" w:hAnsi="Arial" w:cs="Arial"/>
          <w:sz w:val="22"/>
          <w:szCs w:val="22"/>
        </w:rPr>
        <w:tab/>
        <w:t xml:space="preserve">If </w:t>
      </w:r>
      <w:del w:id="555" w:author="Paul Diggs" w:date="2024-07-22T14:15:00Z">
        <w:r w:rsidR="001D180C" w:rsidDel="008608D0">
          <w:rPr>
            <w:rFonts w:ascii="Arial" w:hAnsi="Arial" w:cs="Arial"/>
            <w:sz w:val="22"/>
            <w:szCs w:val="22"/>
          </w:rPr>
          <w:delText>CCHA</w:delText>
        </w:r>
      </w:del>
      <w:ins w:id="556" w:author="Paul Diggs" w:date="2024-07-22T14:15:00Z">
        <w:r w:rsidR="008608D0">
          <w:rPr>
            <w:rFonts w:ascii="Arial" w:hAnsi="Arial" w:cs="Arial"/>
            <w:sz w:val="22"/>
            <w:szCs w:val="22"/>
          </w:rPr>
          <w:t>HACC</w:t>
        </w:r>
      </w:ins>
      <w:r w:rsidRPr="00EF4882">
        <w:rPr>
          <w:rFonts w:ascii="Arial" w:hAnsi="Arial" w:cs="Arial"/>
          <w:sz w:val="22"/>
          <w:szCs w:val="22"/>
        </w:rPr>
        <w:t xml:space="preserve"> is terminating the lease of a resident when the resident is scheduled for reexamination, the reexamination will be completed but a new lease will not be executed:</w:t>
      </w:r>
    </w:p>
    <w:p w14:paraId="42511F24" w14:textId="28DCD83D" w:rsidR="00542638" w:rsidRPr="00EF4882" w:rsidRDefault="00542638" w:rsidP="004209B3">
      <w:pPr>
        <w:widowControl w:val="0"/>
        <w:numPr>
          <w:ilvl w:val="0"/>
          <w:numId w:val="56"/>
        </w:numPr>
        <w:tabs>
          <w:tab w:val="left" w:pos="360"/>
          <w:tab w:val="left" w:pos="720"/>
          <w:tab w:val="left"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 xml:space="preserve">If </w:t>
      </w:r>
      <w:del w:id="557" w:author="Paul Diggs" w:date="2024-07-22T14:15:00Z">
        <w:r w:rsidR="001D180C" w:rsidDel="008608D0">
          <w:rPr>
            <w:rFonts w:ascii="Arial" w:hAnsi="Arial" w:cs="Arial"/>
            <w:sz w:val="22"/>
            <w:szCs w:val="22"/>
          </w:rPr>
          <w:delText>CCHA</w:delText>
        </w:r>
      </w:del>
      <w:ins w:id="558" w:author="Paul Diggs" w:date="2024-07-22T14:15:00Z">
        <w:r w:rsidR="008608D0">
          <w:rPr>
            <w:rFonts w:ascii="Arial" w:hAnsi="Arial" w:cs="Arial"/>
            <w:sz w:val="22"/>
            <w:szCs w:val="22"/>
          </w:rPr>
          <w:t>HACC</w:t>
        </w:r>
      </w:ins>
      <w:r w:rsidRPr="00EF4882">
        <w:rPr>
          <w:rFonts w:ascii="Arial" w:hAnsi="Arial" w:cs="Arial"/>
          <w:sz w:val="22"/>
          <w:szCs w:val="22"/>
        </w:rPr>
        <w:t xml:space="preserve"> prevails in the lease termination action, a new lease will not be executed, and the resident will be </w:t>
      </w:r>
      <w:r w:rsidR="00CA2BC4" w:rsidRPr="00EF4882">
        <w:rPr>
          <w:rFonts w:ascii="Arial" w:hAnsi="Arial" w:cs="Arial"/>
          <w:sz w:val="22"/>
          <w:szCs w:val="22"/>
        </w:rPr>
        <w:t>evicted.</w:t>
      </w:r>
    </w:p>
    <w:p w14:paraId="3D247208" w14:textId="77777777" w:rsidR="00542638" w:rsidRPr="00EF4882" w:rsidRDefault="00542638" w:rsidP="004209B3">
      <w:pPr>
        <w:widowControl w:val="0"/>
        <w:numPr>
          <w:ilvl w:val="0"/>
          <w:numId w:val="56"/>
        </w:numPr>
        <w:tabs>
          <w:tab w:val="left" w:pos="360"/>
          <w:tab w:val="left" w:pos="720"/>
          <w:tab w:val="left"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If the resident prevails in the lease termination action, a new lease will be executed.</w:t>
      </w:r>
    </w:p>
    <w:p w14:paraId="3A378176" w14:textId="77777777" w:rsidR="00542638" w:rsidRPr="00EF4882" w:rsidRDefault="00542638" w:rsidP="0054263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ind w:left="360" w:hanging="360"/>
        <w:jc w:val="both"/>
        <w:rPr>
          <w:rFonts w:ascii="Arial" w:hAnsi="Arial" w:cs="Arial"/>
          <w:sz w:val="22"/>
          <w:szCs w:val="22"/>
        </w:rPr>
      </w:pPr>
      <w:r w:rsidRPr="00EF4882">
        <w:rPr>
          <w:rFonts w:ascii="Arial" w:hAnsi="Arial" w:cs="Arial"/>
          <w:sz w:val="22"/>
          <w:szCs w:val="22"/>
        </w:rPr>
        <w:t xml:space="preserve">6. </w:t>
      </w:r>
      <w:r w:rsidRPr="00EF4882">
        <w:rPr>
          <w:rFonts w:ascii="Arial" w:hAnsi="Arial" w:cs="Arial"/>
          <w:sz w:val="22"/>
          <w:szCs w:val="22"/>
        </w:rPr>
        <w:tab/>
        <w:t xml:space="preserve">Action Following Reexamination: If there is any change in rent, a Notice of Rent Adjustment will be issued.  </w:t>
      </w:r>
      <w:r w:rsidRPr="0071242D">
        <w:rPr>
          <w:rFonts w:ascii="Arial" w:hAnsi="Arial" w:cs="Arial"/>
          <w:b/>
          <w:sz w:val="20"/>
          <w:szCs w:val="22"/>
        </w:rPr>
        <w:t>24 CFR § 966.4(a)(3)</w:t>
      </w:r>
      <w:r w:rsidRPr="0071242D">
        <w:rPr>
          <w:rFonts w:ascii="Arial" w:hAnsi="Arial" w:cs="Arial"/>
          <w:sz w:val="20"/>
          <w:szCs w:val="22"/>
        </w:rPr>
        <w:t xml:space="preserve"> </w:t>
      </w:r>
    </w:p>
    <w:p w14:paraId="7E6E5C90" w14:textId="77777777" w:rsidR="00542638" w:rsidRPr="00C9201C" w:rsidRDefault="00542638" w:rsidP="004209B3">
      <w:pPr>
        <w:widowControl w:val="0"/>
        <w:numPr>
          <w:ilvl w:val="0"/>
          <w:numId w:val="54"/>
        </w:numPr>
        <w:tabs>
          <w:tab w:val="left"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 xml:space="preserve">If any change in the apartment size is required, the resident will be placed on a transfer list in accordance with the transfer criteria described above in this policy and moved to an appropriate apartment when one becomes available.  </w:t>
      </w:r>
      <w:r w:rsidRPr="0071242D">
        <w:rPr>
          <w:rFonts w:ascii="Arial" w:hAnsi="Arial" w:cs="Arial"/>
          <w:b/>
          <w:sz w:val="20"/>
          <w:szCs w:val="22"/>
        </w:rPr>
        <w:t>24 CFR § 966.4(c)(3)</w:t>
      </w:r>
    </w:p>
    <w:p w14:paraId="6AE1F234" w14:textId="77777777" w:rsidR="00542638" w:rsidRPr="00EF4882" w:rsidRDefault="00542638" w:rsidP="004209B3">
      <w:pPr>
        <w:widowControl w:val="0"/>
        <w:numPr>
          <w:ilvl w:val="0"/>
          <w:numId w:val="54"/>
        </w:numPr>
        <w:tabs>
          <w:tab w:val="left"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The Notice of rent adjustment will include the current rent, the new rent, the date when the new rent takes effect, the reason for the rent adjustment, and the fact that the resident has the right to request a Grievance hearing if he/she disagrees with or does not understand the new rent.</w:t>
      </w:r>
    </w:p>
    <w:p w14:paraId="79159253" w14:textId="77777777" w:rsidR="00542638" w:rsidRPr="0084240E" w:rsidRDefault="00542638" w:rsidP="004209B3">
      <w:pPr>
        <w:pStyle w:val="ListParagraph"/>
        <w:widowControl w:val="0"/>
        <w:numPr>
          <w:ilvl w:val="0"/>
          <w:numId w:val="51"/>
        </w:num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84240E">
        <w:rPr>
          <w:rFonts w:ascii="Arial" w:hAnsi="Arial" w:cs="Arial"/>
          <w:sz w:val="22"/>
          <w:szCs w:val="22"/>
        </w:rPr>
        <w:t>Effective Date of Adjustments</w:t>
      </w:r>
    </w:p>
    <w:p w14:paraId="4B9B6779" w14:textId="77777777" w:rsidR="00542638" w:rsidRPr="00EF4882" w:rsidRDefault="00542638" w:rsidP="004209B3">
      <w:pPr>
        <w:widowControl w:val="0"/>
        <w:numPr>
          <w:ilvl w:val="0"/>
          <w:numId w:val="55"/>
        </w:numPr>
        <w:tabs>
          <w:tab w:val="num" w:pos="720"/>
          <w:tab w:val="left"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 xml:space="preserve">Residents will be notified in writing of any rent adjustment including the effective date of the adjustment. </w:t>
      </w:r>
    </w:p>
    <w:p w14:paraId="23DD6766" w14:textId="77777777" w:rsidR="00542638" w:rsidRPr="00EF4882" w:rsidRDefault="00542638" w:rsidP="004209B3">
      <w:pPr>
        <w:widowControl w:val="0"/>
        <w:numPr>
          <w:ilvl w:val="0"/>
          <w:numId w:val="55"/>
        </w:numPr>
        <w:tabs>
          <w:tab w:val="left" w:pos="360"/>
          <w:tab w:val="num" w:pos="720"/>
          <w:tab w:val="left"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Rent decreases go into effect the first of the month following the report of a change. Income decreases reported or verified after the tenant accounting cut-off date will be effective the first of the second month with a credit retroactive to the first month.</w:t>
      </w:r>
    </w:p>
    <w:p w14:paraId="7FD470BE" w14:textId="77777777" w:rsidR="00542638" w:rsidRPr="00EF4882" w:rsidRDefault="00542638" w:rsidP="004209B3">
      <w:pPr>
        <w:widowControl w:val="0"/>
        <w:numPr>
          <w:ilvl w:val="0"/>
          <w:numId w:val="55"/>
        </w:numPr>
        <w:tabs>
          <w:tab w:val="left" w:pos="360"/>
          <w:tab w:val="num" w:pos="720"/>
          <w:tab w:val="left"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 xml:space="preserve">Rent increases (except those due to misrepresentation) require 30 days’ notice and become effective the first day of the </w:t>
      </w:r>
      <w:r w:rsidRPr="00EF4882" w:rsidDel="004C3E4D">
        <w:rPr>
          <w:rFonts w:ascii="Arial" w:hAnsi="Arial" w:cs="Arial"/>
          <w:sz w:val="22"/>
          <w:szCs w:val="22"/>
        </w:rPr>
        <w:t>following</w:t>
      </w:r>
      <w:r w:rsidRPr="00EF4882">
        <w:rPr>
          <w:rFonts w:ascii="Arial" w:hAnsi="Arial" w:cs="Arial"/>
          <w:sz w:val="22"/>
          <w:szCs w:val="22"/>
        </w:rPr>
        <w:t xml:space="preserve"> month.</w:t>
      </w:r>
    </w:p>
    <w:p w14:paraId="13F62E2D" w14:textId="77777777" w:rsidR="00542638" w:rsidRDefault="00542638" w:rsidP="004209B3">
      <w:pPr>
        <w:widowControl w:val="0"/>
        <w:numPr>
          <w:ilvl w:val="0"/>
          <w:numId w:val="55"/>
        </w:numPr>
        <w:tabs>
          <w:tab w:val="left" w:pos="360"/>
          <w:tab w:val="num" w:pos="720"/>
          <w:tab w:val="left"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 xml:space="preserve">Rent increases due to misrepresentation are retroactive to the first of the month following the event that was misrepresented or not reported. </w:t>
      </w:r>
    </w:p>
    <w:p w14:paraId="66561F48" w14:textId="7C695E66" w:rsidR="007E5F23" w:rsidRPr="00C16FEF" w:rsidRDefault="007E5F23" w:rsidP="007315CF">
      <w:pPr>
        <w:pStyle w:val="Heading1"/>
        <w:numPr>
          <w:ilvl w:val="0"/>
          <w:numId w:val="126"/>
        </w:numPr>
        <w:tabs>
          <w:tab w:val="clear" w:pos="360"/>
          <w:tab w:val="left" w:pos="720"/>
        </w:tabs>
        <w:spacing w:after="120"/>
        <w:ind w:left="0"/>
        <w:jc w:val="both"/>
        <w:rPr>
          <w:rFonts w:ascii="Arial" w:hAnsi="Arial"/>
          <w:b w:val="0"/>
          <w:bCs w:val="0"/>
          <w:i/>
          <w:iCs/>
          <w:sz w:val="22"/>
          <w:szCs w:val="22"/>
          <w:u w:val="single"/>
        </w:rPr>
      </w:pPr>
      <w:r w:rsidRPr="00C16FEF">
        <w:rPr>
          <w:rFonts w:ascii="Arial" w:hAnsi="Arial"/>
          <w:b w:val="0"/>
          <w:bCs w:val="0"/>
          <w:i/>
          <w:iCs/>
          <w:sz w:val="22"/>
          <w:szCs w:val="22"/>
        </w:rPr>
        <w:t>Ov</w:t>
      </w:r>
      <w:r w:rsidRPr="00C16FEF">
        <w:rPr>
          <w:rFonts w:ascii="Arial" w:hAnsi="Arial"/>
          <w:b w:val="0"/>
          <w:bCs w:val="0"/>
          <w:i/>
          <w:iCs/>
          <w:sz w:val="22"/>
          <w:szCs w:val="22"/>
          <w:u w:val="single"/>
        </w:rPr>
        <w:t>er-Income Tenants</w:t>
      </w:r>
      <w:r w:rsidR="0053061A" w:rsidRPr="00C16FEF">
        <w:rPr>
          <w:rFonts w:ascii="Arial" w:hAnsi="Arial"/>
          <w:b w:val="0"/>
          <w:bCs w:val="0"/>
          <w:i/>
          <w:iCs/>
          <w:sz w:val="22"/>
          <w:szCs w:val="22"/>
          <w:u w:val="single"/>
        </w:rPr>
        <w:t xml:space="preserve"> in Public Housing</w:t>
      </w:r>
    </w:p>
    <w:p w14:paraId="6C170A93" w14:textId="3B606B0F" w:rsidR="0002048F" w:rsidRPr="00C16FEF" w:rsidRDefault="0002048F" w:rsidP="007315CF">
      <w:pPr>
        <w:pStyle w:val="ListParagraph"/>
        <w:numPr>
          <w:ilvl w:val="0"/>
          <w:numId w:val="143"/>
        </w:numPr>
        <w:spacing w:after="120"/>
        <w:jc w:val="both"/>
        <w:rPr>
          <w:rFonts w:ascii="Arial" w:hAnsi="Arial"/>
          <w:i/>
          <w:iCs/>
          <w:sz w:val="22"/>
          <w:szCs w:val="22"/>
        </w:rPr>
      </w:pPr>
      <w:r w:rsidRPr="00C16FEF">
        <w:rPr>
          <w:rFonts w:ascii="Arial" w:hAnsi="Arial"/>
          <w:i/>
          <w:iCs/>
          <w:sz w:val="22"/>
          <w:szCs w:val="22"/>
        </w:rPr>
        <w:t xml:space="preserve">If a Tenant’s projected income at the time of annual reexamination or interim adjustment exceeds the over-income limit for continued occupancy (120 percent of Area Median Income, adjusted for family size) the </w:t>
      </w:r>
      <w:del w:id="559" w:author="Paul Diggs" w:date="2024-07-22T14:15:00Z">
        <w:r w:rsidR="001D180C" w:rsidDel="008608D0">
          <w:rPr>
            <w:rFonts w:ascii="Arial" w:hAnsi="Arial"/>
            <w:i/>
            <w:iCs/>
            <w:sz w:val="22"/>
            <w:szCs w:val="22"/>
          </w:rPr>
          <w:delText>CCHA</w:delText>
        </w:r>
      </w:del>
      <w:ins w:id="560" w:author="Paul Diggs" w:date="2024-07-22T14:15:00Z">
        <w:r w:rsidR="008608D0">
          <w:rPr>
            <w:rFonts w:ascii="Arial" w:hAnsi="Arial"/>
            <w:i/>
            <w:iCs/>
            <w:sz w:val="22"/>
            <w:szCs w:val="22"/>
          </w:rPr>
          <w:t>HACC</w:t>
        </w:r>
      </w:ins>
      <w:r w:rsidRPr="00C16FEF">
        <w:rPr>
          <w:rFonts w:ascii="Arial" w:hAnsi="Arial"/>
          <w:i/>
          <w:iCs/>
          <w:sz w:val="22"/>
          <w:szCs w:val="22"/>
        </w:rPr>
        <w:t xml:space="preserve"> will inform the Tenant that if their income continues to exceed this income limit at their annual reexamination for </w:t>
      </w:r>
      <w:r w:rsidR="00213E40" w:rsidRPr="00C16FEF">
        <w:rPr>
          <w:rFonts w:ascii="Arial" w:hAnsi="Arial"/>
          <w:i/>
          <w:iCs/>
          <w:sz w:val="22"/>
          <w:szCs w:val="22"/>
        </w:rPr>
        <w:t>24</w:t>
      </w:r>
      <w:r w:rsidRPr="00C16FEF">
        <w:rPr>
          <w:rFonts w:ascii="Arial" w:hAnsi="Arial"/>
          <w:i/>
          <w:iCs/>
          <w:sz w:val="22"/>
          <w:szCs w:val="22"/>
        </w:rPr>
        <w:t xml:space="preserve"> more consecutive </w:t>
      </w:r>
      <w:r w:rsidR="00213E40" w:rsidRPr="00C16FEF">
        <w:rPr>
          <w:rFonts w:ascii="Arial" w:hAnsi="Arial"/>
          <w:i/>
          <w:iCs/>
          <w:sz w:val="22"/>
          <w:szCs w:val="22"/>
        </w:rPr>
        <w:t>months</w:t>
      </w:r>
      <w:r w:rsidRPr="00C16FEF">
        <w:rPr>
          <w:rFonts w:ascii="Arial" w:hAnsi="Arial"/>
          <w:i/>
          <w:iCs/>
          <w:sz w:val="22"/>
          <w:szCs w:val="22"/>
        </w:rPr>
        <w:t xml:space="preserve"> the Tenant must find new housing and move out of their public housing unit within six months of the end of the 24 month “grace period”.</w:t>
      </w:r>
    </w:p>
    <w:p w14:paraId="4AFD906E" w14:textId="7CF8028D" w:rsidR="0002048F" w:rsidRPr="00C16FEF" w:rsidRDefault="0002048F" w:rsidP="007315CF">
      <w:pPr>
        <w:pStyle w:val="ListParagraph"/>
        <w:numPr>
          <w:ilvl w:val="0"/>
          <w:numId w:val="143"/>
        </w:numPr>
        <w:spacing w:after="120"/>
        <w:jc w:val="both"/>
        <w:rPr>
          <w:rFonts w:ascii="Arial" w:hAnsi="Arial"/>
          <w:i/>
          <w:iCs/>
          <w:sz w:val="22"/>
          <w:szCs w:val="22"/>
        </w:rPr>
      </w:pPr>
      <w:r w:rsidRPr="00C16FEF">
        <w:rPr>
          <w:rFonts w:ascii="Arial" w:hAnsi="Arial"/>
          <w:i/>
          <w:iCs/>
          <w:sz w:val="22"/>
          <w:szCs w:val="22"/>
        </w:rPr>
        <w:t xml:space="preserve">When </w:t>
      </w:r>
      <w:del w:id="561" w:author="Paul Diggs" w:date="2024-07-22T14:15:00Z">
        <w:r w:rsidR="001D180C" w:rsidDel="008608D0">
          <w:rPr>
            <w:rFonts w:ascii="Arial" w:hAnsi="Arial"/>
            <w:i/>
            <w:iCs/>
            <w:sz w:val="22"/>
            <w:szCs w:val="22"/>
          </w:rPr>
          <w:delText>CCHA</w:delText>
        </w:r>
      </w:del>
      <w:ins w:id="562" w:author="Paul Diggs" w:date="2024-07-22T14:15:00Z">
        <w:r w:rsidR="008608D0">
          <w:rPr>
            <w:rFonts w:ascii="Arial" w:hAnsi="Arial"/>
            <w:i/>
            <w:iCs/>
            <w:sz w:val="22"/>
            <w:szCs w:val="22"/>
          </w:rPr>
          <w:t>HACC</w:t>
        </w:r>
      </w:ins>
      <w:r w:rsidRPr="00C16FEF">
        <w:rPr>
          <w:rFonts w:ascii="Arial" w:hAnsi="Arial"/>
          <w:i/>
          <w:iCs/>
          <w:sz w:val="22"/>
          <w:szCs w:val="22"/>
        </w:rPr>
        <w:t xml:space="preserve"> first becomes aware of the tenant’s over-income status they will inform the tenant of their policy and schedule another reexamination of their income twelve months from the date the tenant was first over-income. </w:t>
      </w:r>
    </w:p>
    <w:p w14:paraId="7C9A9C81" w14:textId="5186CED6" w:rsidR="0002048F" w:rsidRPr="00C16FEF" w:rsidRDefault="0002048F" w:rsidP="007315CF">
      <w:pPr>
        <w:pStyle w:val="ListParagraph"/>
        <w:numPr>
          <w:ilvl w:val="0"/>
          <w:numId w:val="143"/>
        </w:numPr>
        <w:spacing w:after="120"/>
        <w:jc w:val="both"/>
        <w:rPr>
          <w:rFonts w:ascii="Arial" w:hAnsi="Arial"/>
          <w:i/>
          <w:iCs/>
          <w:sz w:val="22"/>
          <w:szCs w:val="22"/>
        </w:rPr>
      </w:pPr>
      <w:r w:rsidRPr="00C16FEF">
        <w:rPr>
          <w:rFonts w:ascii="Arial" w:hAnsi="Arial"/>
          <w:i/>
          <w:iCs/>
          <w:sz w:val="22"/>
          <w:szCs w:val="22"/>
        </w:rPr>
        <w:t xml:space="preserve">At the twelve month reexamination </w:t>
      </w:r>
      <w:del w:id="563" w:author="Paul Diggs" w:date="2024-07-22T14:15:00Z">
        <w:r w:rsidR="001D180C" w:rsidDel="008608D0">
          <w:rPr>
            <w:rFonts w:ascii="Arial" w:hAnsi="Arial"/>
            <w:i/>
            <w:iCs/>
            <w:sz w:val="22"/>
            <w:szCs w:val="22"/>
          </w:rPr>
          <w:delText>CCHA</w:delText>
        </w:r>
      </w:del>
      <w:ins w:id="564" w:author="Paul Diggs" w:date="2024-07-22T14:15:00Z">
        <w:r w:rsidR="008608D0">
          <w:rPr>
            <w:rFonts w:ascii="Arial" w:hAnsi="Arial"/>
            <w:i/>
            <w:iCs/>
            <w:sz w:val="22"/>
            <w:szCs w:val="22"/>
          </w:rPr>
          <w:t>HACC</w:t>
        </w:r>
      </w:ins>
      <w:r w:rsidRPr="00C16FEF">
        <w:rPr>
          <w:rFonts w:ascii="Arial" w:hAnsi="Arial"/>
          <w:i/>
          <w:iCs/>
          <w:sz w:val="22"/>
          <w:szCs w:val="22"/>
        </w:rPr>
        <w:t xml:space="preserve"> will, once again explain their policy requiring all tenants who are over-income for 24 consecutive months to move out of public housing.  </w:t>
      </w:r>
    </w:p>
    <w:p w14:paraId="52730B2E" w14:textId="61D6B0B2" w:rsidR="0002048F" w:rsidRPr="00C16FEF" w:rsidRDefault="0002048F" w:rsidP="007315CF">
      <w:pPr>
        <w:pStyle w:val="ListParagraph"/>
        <w:numPr>
          <w:ilvl w:val="0"/>
          <w:numId w:val="143"/>
        </w:numPr>
        <w:spacing w:after="120"/>
        <w:jc w:val="both"/>
        <w:rPr>
          <w:rFonts w:ascii="Arial" w:hAnsi="Arial"/>
          <w:i/>
          <w:iCs/>
          <w:sz w:val="22"/>
          <w:szCs w:val="22"/>
        </w:rPr>
      </w:pPr>
      <w:r w:rsidRPr="00C16FEF">
        <w:rPr>
          <w:rFonts w:ascii="Arial" w:hAnsi="Arial"/>
          <w:i/>
          <w:iCs/>
          <w:sz w:val="22"/>
          <w:szCs w:val="22"/>
        </w:rPr>
        <w:t xml:space="preserve">Finally, </w:t>
      </w:r>
      <w:del w:id="565" w:author="Paul Diggs" w:date="2024-07-22T14:15:00Z">
        <w:r w:rsidR="001D180C" w:rsidDel="008608D0">
          <w:rPr>
            <w:rFonts w:ascii="Arial" w:hAnsi="Arial"/>
            <w:i/>
            <w:iCs/>
            <w:sz w:val="22"/>
            <w:szCs w:val="22"/>
          </w:rPr>
          <w:delText>CCHA</w:delText>
        </w:r>
      </w:del>
      <w:ins w:id="566" w:author="Paul Diggs" w:date="2024-07-22T14:15:00Z">
        <w:r w:rsidR="008608D0">
          <w:rPr>
            <w:rFonts w:ascii="Arial" w:hAnsi="Arial"/>
            <w:i/>
            <w:iCs/>
            <w:sz w:val="22"/>
            <w:szCs w:val="22"/>
          </w:rPr>
          <w:t>HACC</w:t>
        </w:r>
      </w:ins>
      <w:r w:rsidRPr="00C16FEF">
        <w:rPr>
          <w:rFonts w:ascii="Arial" w:hAnsi="Arial"/>
          <w:i/>
          <w:iCs/>
          <w:sz w:val="22"/>
          <w:szCs w:val="22"/>
        </w:rPr>
        <w:t xml:space="preserve"> will perform another income reexamination 24 months after the initial determination.  If at this point the family income still exceeds the over-income limit the family will be given notice that they have six months to find alternative housing and move out of public </w:t>
      </w:r>
      <w:r w:rsidRPr="00C16FEF">
        <w:rPr>
          <w:rFonts w:ascii="Arial" w:hAnsi="Arial"/>
          <w:i/>
          <w:iCs/>
          <w:sz w:val="22"/>
          <w:szCs w:val="22"/>
        </w:rPr>
        <w:lastRenderedPageBreak/>
        <w:t>housing or face evic</w:t>
      </w:r>
      <w:r w:rsidR="008938C9" w:rsidRPr="00C16FEF">
        <w:rPr>
          <w:rFonts w:ascii="Arial" w:hAnsi="Arial"/>
          <w:i/>
          <w:iCs/>
          <w:sz w:val="22"/>
          <w:szCs w:val="22"/>
        </w:rPr>
        <w:t>ti</w:t>
      </w:r>
      <w:r w:rsidRPr="00C16FEF">
        <w:rPr>
          <w:rFonts w:ascii="Arial" w:hAnsi="Arial"/>
          <w:i/>
          <w:iCs/>
          <w:sz w:val="22"/>
          <w:szCs w:val="22"/>
        </w:rPr>
        <w:t>on</w:t>
      </w:r>
      <w:r w:rsidR="009862CA" w:rsidRPr="00C16FEF">
        <w:rPr>
          <w:rStyle w:val="FootnoteReference"/>
          <w:rFonts w:ascii="Arial" w:hAnsi="Arial"/>
          <w:i/>
          <w:iCs/>
          <w:sz w:val="22"/>
          <w:szCs w:val="22"/>
        </w:rPr>
        <w:footnoteReference w:id="26"/>
      </w:r>
      <w:r w:rsidRPr="00C16FEF">
        <w:rPr>
          <w:rFonts w:ascii="Arial" w:hAnsi="Arial"/>
          <w:i/>
          <w:iCs/>
          <w:sz w:val="22"/>
          <w:szCs w:val="22"/>
        </w:rPr>
        <w:t>.</w:t>
      </w:r>
      <w:r w:rsidR="00213E40" w:rsidRPr="00C16FEF">
        <w:rPr>
          <w:rFonts w:ascii="Arial" w:hAnsi="Arial"/>
          <w:i/>
          <w:iCs/>
          <w:sz w:val="22"/>
          <w:szCs w:val="22"/>
        </w:rPr>
        <w:t xml:space="preserve">  In addition, at this point the </w:t>
      </w:r>
      <w:del w:id="569" w:author="Paul Diggs" w:date="2024-07-22T14:15:00Z">
        <w:r w:rsidR="001D180C" w:rsidDel="008608D0">
          <w:rPr>
            <w:rFonts w:ascii="Arial" w:hAnsi="Arial"/>
            <w:i/>
            <w:iCs/>
            <w:sz w:val="22"/>
            <w:szCs w:val="22"/>
          </w:rPr>
          <w:delText>CCHA</w:delText>
        </w:r>
      </w:del>
      <w:ins w:id="570" w:author="Paul Diggs" w:date="2024-07-22T14:15:00Z">
        <w:r w:rsidR="008608D0">
          <w:rPr>
            <w:rFonts w:ascii="Arial" w:hAnsi="Arial"/>
            <w:i/>
            <w:iCs/>
            <w:sz w:val="22"/>
            <w:szCs w:val="22"/>
          </w:rPr>
          <w:t>HACC</w:t>
        </w:r>
      </w:ins>
      <w:r w:rsidR="00213E40" w:rsidRPr="00C16FEF">
        <w:rPr>
          <w:rFonts w:ascii="Arial" w:hAnsi="Arial"/>
          <w:i/>
          <w:iCs/>
          <w:sz w:val="22"/>
          <w:szCs w:val="22"/>
        </w:rPr>
        <w:t xml:space="preserve"> will convert the tenant’s lease from an annual lease to month-to-month.</w:t>
      </w:r>
    </w:p>
    <w:p w14:paraId="2280C98A" w14:textId="0445748F" w:rsidR="0002048F" w:rsidRPr="00C16FEF" w:rsidRDefault="001D180C" w:rsidP="007315CF">
      <w:pPr>
        <w:pStyle w:val="ListParagraph"/>
        <w:numPr>
          <w:ilvl w:val="0"/>
          <w:numId w:val="143"/>
        </w:numPr>
        <w:spacing w:after="120"/>
        <w:jc w:val="both"/>
        <w:rPr>
          <w:rFonts w:ascii="Arial" w:hAnsi="Arial"/>
          <w:i/>
          <w:iCs/>
          <w:sz w:val="22"/>
          <w:szCs w:val="22"/>
        </w:rPr>
      </w:pPr>
      <w:del w:id="571" w:author="Paul Diggs" w:date="2024-07-22T14:15:00Z">
        <w:r w:rsidDel="008608D0">
          <w:rPr>
            <w:rFonts w:ascii="Arial" w:hAnsi="Arial"/>
            <w:i/>
            <w:iCs/>
            <w:sz w:val="22"/>
            <w:szCs w:val="22"/>
          </w:rPr>
          <w:delText>CCHA</w:delText>
        </w:r>
      </w:del>
      <w:ins w:id="572" w:author="Paul Diggs" w:date="2024-07-22T14:15:00Z">
        <w:r w:rsidR="008608D0">
          <w:rPr>
            <w:rFonts w:ascii="Arial" w:hAnsi="Arial"/>
            <w:i/>
            <w:iCs/>
            <w:sz w:val="22"/>
            <w:szCs w:val="22"/>
          </w:rPr>
          <w:t>HACC</w:t>
        </w:r>
      </w:ins>
      <w:r w:rsidR="0002048F" w:rsidRPr="00C16FEF">
        <w:rPr>
          <w:rFonts w:ascii="Arial" w:hAnsi="Arial"/>
          <w:i/>
          <w:iCs/>
          <w:sz w:val="22"/>
          <w:szCs w:val="22"/>
        </w:rPr>
        <w:t xml:space="preserve"> will also inform all over-income tenants, both at the initial determination and at the 12 month reexam that if their income should decrease below the over-income limit during the 24 months “grace period” that they will be permitted to remain as public housing tenants.</w:t>
      </w:r>
    </w:p>
    <w:p w14:paraId="41C08734" w14:textId="6A08C00D" w:rsidR="0002048F" w:rsidRPr="00C16FEF" w:rsidRDefault="0002048F" w:rsidP="007315CF">
      <w:pPr>
        <w:pStyle w:val="ListParagraph"/>
        <w:numPr>
          <w:ilvl w:val="0"/>
          <w:numId w:val="143"/>
        </w:numPr>
        <w:jc w:val="both"/>
        <w:rPr>
          <w:rFonts w:ascii="Arial" w:hAnsi="Arial"/>
          <w:i/>
          <w:iCs/>
          <w:sz w:val="22"/>
          <w:szCs w:val="22"/>
        </w:rPr>
      </w:pPr>
      <w:r w:rsidRPr="00C16FEF">
        <w:rPr>
          <w:rFonts w:ascii="Arial" w:hAnsi="Arial"/>
          <w:i/>
          <w:iCs/>
          <w:sz w:val="22"/>
          <w:szCs w:val="22"/>
        </w:rPr>
        <w:t xml:space="preserve">If an over-income tenant’s income decreases below the over-income limit </w:t>
      </w:r>
      <w:r w:rsidR="00C16FEF" w:rsidRPr="00C16FEF">
        <w:rPr>
          <w:rFonts w:ascii="Arial" w:hAnsi="Arial"/>
          <w:i/>
          <w:iCs/>
          <w:sz w:val="22"/>
          <w:szCs w:val="22"/>
        </w:rPr>
        <w:t xml:space="preserve">during the 24 month grace period </w:t>
      </w:r>
      <w:r w:rsidRPr="00C16FEF">
        <w:rPr>
          <w:rFonts w:ascii="Arial" w:hAnsi="Arial"/>
          <w:i/>
          <w:iCs/>
          <w:sz w:val="22"/>
          <w:szCs w:val="22"/>
        </w:rPr>
        <w:t xml:space="preserve">and subsequently </w:t>
      </w:r>
      <w:r w:rsidR="00E05753" w:rsidRPr="00C16FEF">
        <w:rPr>
          <w:rFonts w:ascii="Arial" w:hAnsi="Arial"/>
          <w:i/>
          <w:iCs/>
          <w:sz w:val="22"/>
          <w:szCs w:val="22"/>
        </w:rPr>
        <w:t>increases</w:t>
      </w:r>
      <w:r w:rsidRPr="00C16FEF">
        <w:rPr>
          <w:rFonts w:ascii="Arial" w:hAnsi="Arial"/>
          <w:i/>
          <w:iCs/>
          <w:sz w:val="22"/>
          <w:szCs w:val="22"/>
        </w:rPr>
        <w:t xml:space="preserve"> over the limit, the tenant is once again entitled to the full 24 month grace period.</w:t>
      </w:r>
    </w:p>
    <w:p w14:paraId="2D9C3C8A" w14:textId="77777777" w:rsidR="00F8078A" w:rsidRPr="00F8078A" w:rsidRDefault="00F8078A" w:rsidP="00F8078A">
      <w:pPr>
        <w:jc w:val="both"/>
        <w:rPr>
          <w:rFonts w:ascii="Arial" w:hAnsi="Arial" w:cs="Arial"/>
        </w:rPr>
      </w:pPr>
    </w:p>
    <w:p w14:paraId="04F27103" w14:textId="77777777" w:rsidR="00542638" w:rsidRPr="00C9201C" w:rsidRDefault="00542638" w:rsidP="00542638">
      <w:pPr>
        <w:pStyle w:val="Heading1"/>
        <w:numPr>
          <w:ilvl w:val="0"/>
          <w:numId w:val="0"/>
        </w:numPr>
        <w:spacing w:after="200"/>
        <w:rPr>
          <w:rFonts w:ascii="Arial" w:hAnsi="Arial" w:cs="Arial"/>
          <w:bCs w:val="0"/>
          <w:sz w:val="22"/>
          <w:szCs w:val="22"/>
          <w:u w:val="single"/>
        </w:rPr>
      </w:pPr>
      <w:bookmarkStart w:id="573" w:name="_Toc234740507"/>
      <w:bookmarkStart w:id="574" w:name="_Toc7685903"/>
      <w:r w:rsidRPr="00C9201C">
        <w:rPr>
          <w:rFonts w:ascii="Arial" w:hAnsi="Arial" w:cs="Arial"/>
          <w:bCs w:val="0"/>
          <w:sz w:val="22"/>
          <w:szCs w:val="22"/>
          <w:u w:val="single"/>
        </w:rPr>
        <w:t>VII.  Interim Rent Adjustments:  Modified Fixed Rent System</w:t>
      </w:r>
      <w:bookmarkEnd w:id="573"/>
      <w:bookmarkEnd w:id="574"/>
    </w:p>
    <w:p w14:paraId="63E6239B" w14:textId="77777777" w:rsidR="00542638" w:rsidRPr="00FF50EF" w:rsidRDefault="00542638" w:rsidP="007315CF">
      <w:pPr>
        <w:pStyle w:val="Heading1"/>
        <w:numPr>
          <w:ilvl w:val="0"/>
          <w:numId w:val="127"/>
        </w:numPr>
        <w:tabs>
          <w:tab w:val="clear" w:pos="360"/>
          <w:tab w:val="left" w:pos="720"/>
        </w:tabs>
        <w:spacing w:after="120"/>
        <w:ind w:left="0"/>
        <w:jc w:val="both"/>
        <w:rPr>
          <w:rFonts w:ascii="Arial" w:hAnsi="Arial"/>
          <w:b w:val="0"/>
          <w:bCs w:val="0"/>
          <w:sz w:val="22"/>
          <w:szCs w:val="22"/>
          <w:u w:val="single"/>
        </w:rPr>
      </w:pPr>
      <w:bookmarkStart w:id="575" w:name="_Toc234740508"/>
      <w:bookmarkStart w:id="576" w:name="_Toc7685904"/>
      <w:r w:rsidRPr="00FF50EF">
        <w:rPr>
          <w:rFonts w:ascii="Arial" w:hAnsi="Arial"/>
          <w:b w:val="0"/>
          <w:bCs w:val="0"/>
          <w:sz w:val="22"/>
          <w:szCs w:val="22"/>
          <w:u w:val="single"/>
        </w:rPr>
        <w:t>Adjusting Rent between Regular Reexaminations</w:t>
      </w:r>
      <w:bookmarkEnd w:id="575"/>
      <w:bookmarkEnd w:id="576"/>
    </w:p>
    <w:p w14:paraId="20D26439" w14:textId="779547E5" w:rsidR="00213E40" w:rsidRDefault="00542638" w:rsidP="00213E40">
      <w:pPr>
        <w:pStyle w:val="ListParagraph"/>
        <w:widowControl w:val="0"/>
        <w:numPr>
          <w:ilvl w:val="3"/>
          <w:numId w:val="124"/>
        </w:numPr>
        <w:tabs>
          <w:tab w:val="left" w:pos="144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b/>
          <w:sz w:val="22"/>
          <w:szCs w:val="22"/>
        </w:rPr>
      </w:pPr>
      <w:r w:rsidRPr="00213E40">
        <w:rPr>
          <w:rFonts w:ascii="Arial" w:hAnsi="Arial" w:cs="Arial"/>
          <w:b/>
          <w:sz w:val="22"/>
          <w:szCs w:val="22"/>
        </w:rPr>
        <w:t xml:space="preserve">Residents are required to report </w:t>
      </w:r>
      <w:r w:rsidRPr="00213E40">
        <w:rPr>
          <w:rFonts w:ascii="Arial" w:hAnsi="Arial" w:cs="Arial"/>
          <w:b/>
          <w:sz w:val="22"/>
          <w:szCs w:val="22"/>
          <w:u w:val="single"/>
        </w:rPr>
        <w:t>all changes in family composition or status</w:t>
      </w:r>
      <w:r w:rsidRPr="00213E40">
        <w:rPr>
          <w:rFonts w:ascii="Arial" w:hAnsi="Arial" w:cs="Arial"/>
          <w:sz w:val="22"/>
          <w:szCs w:val="22"/>
        </w:rPr>
        <w:t xml:space="preserve"> to the </w:t>
      </w:r>
      <w:del w:id="577" w:author="Paul Diggs" w:date="2024-07-22T14:15:00Z">
        <w:r w:rsidR="001D180C" w:rsidDel="008608D0">
          <w:rPr>
            <w:rFonts w:ascii="Arial" w:hAnsi="Arial" w:cs="Arial"/>
            <w:sz w:val="22"/>
            <w:szCs w:val="22"/>
          </w:rPr>
          <w:delText>CCHA</w:delText>
        </w:r>
      </w:del>
      <w:ins w:id="578" w:author="Paul Diggs" w:date="2024-07-22T14:15:00Z">
        <w:r w:rsidR="008608D0">
          <w:rPr>
            <w:rFonts w:ascii="Arial" w:hAnsi="Arial" w:cs="Arial"/>
            <w:sz w:val="22"/>
            <w:szCs w:val="22"/>
          </w:rPr>
          <w:t>HACC</w:t>
        </w:r>
      </w:ins>
      <w:r w:rsidRPr="00213E40">
        <w:rPr>
          <w:rFonts w:ascii="Arial" w:hAnsi="Arial" w:cs="Arial"/>
          <w:sz w:val="22"/>
          <w:szCs w:val="22"/>
        </w:rPr>
        <w:t xml:space="preserve"> within 10 calendar days of the occurrence. Failure to report within the 10 calendar days may result in a retroactive rent increase, but not a retroactive credit or rent reduction.  In order to qualify for rent reductions, residents must report income decreases promptly.  </w:t>
      </w:r>
      <w:r w:rsidRPr="00213E40">
        <w:rPr>
          <w:rFonts w:ascii="Arial" w:hAnsi="Arial" w:cs="Arial"/>
          <w:b/>
          <w:sz w:val="22"/>
          <w:szCs w:val="22"/>
        </w:rPr>
        <w:t>Residents are also required to report interim increases in income if they have been granted interim rent reductions or have previously reported zero income.</w:t>
      </w:r>
    </w:p>
    <w:p w14:paraId="0EF0CEE6" w14:textId="76010965" w:rsidR="00542638" w:rsidRPr="00213E40" w:rsidRDefault="00542638" w:rsidP="00213E40">
      <w:pPr>
        <w:pStyle w:val="ListParagraph"/>
        <w:widowControl w:val="0"/>
        <w:tabs>
          <w:tab w:val="left" w:pos="144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b/>
          <w:sz w:val="22"/>
          <w:szCs w:val="22"/>
        </w:rPr>
      </w:pPr>
      <w:r w:rsidRPr="00213E40">
        <w:rPr>
          <w:rFonts w:ascii="Arial" w:hAnsi="Arial" w:cs="Arial"/>
          <w:b/>
          <w:sz w:val="22"/>
          <w:szCs w:val="22"/>
        </w:rPr>
        <w:t xml:space="preserve"> </w:t>
      </w:r>
    </w:p>
    <w:p w14:paraId="3176F7F3" w14:textId="34F41401" w:rsidR="00213E40" w:rsidRPr="00B76311" w:rsidRDefault="00C6770A" w:rsidP="00213E40">
      <w:pPr>
        <w:pStyle w:val="ListParagraph"/>
        <w:widowControl w:val="0"/>
        <w:numPr>
          <w:ilvl w:val="3"/>
          <w:numId w:val="124"/>
        </w:numPr>
        <w:tabs>
          <w:tab w:val="left" w:pos="1440"/>
          <w:tab w:val="left" w:pos="216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i/>
          <w:iCs/>
          <w:sz w:val="22"/>
          <w:szCs w:val="22"/>
        </w:rPr>
      </w:pPr>
      <w:r w:rsidRPr="00B76311">
        <w:rPr>
          <w:rFonts w:ascii="Arial" w:hAnsi="Arial" w:cs="Arial"/>
          <w:i/>
          <w:iCs/>
          <w:sz w:val="22"/>
          <w:szCs w:val="22"/>
        </w:rPr>
        <w:t xml:space="preserve">Under the HOTMA regulation, </w:t>
      </w:r>
      <w:del w:id="579" w:author="Paul Diggs" w:date="2024-07-22T14:15:00Z">
        <w:r w:rsidR="001D180C" w:rsidDel="008608D0">
          <w:rPr>
            <w:rFonts w:ascii="Arial" w:hAnsi="Arial" w:cs="Arial"/>
            <w:i/>
            <w:iCs/>
            <w:sz w:val="22"/>
            <w:szCs w:val="22"/>
          </w:rPr>
          <w:delText>CCHA</w:delText>
        </w:r>
      </w:del>
      <w:ins w:id="580" w:author="Paul Diggs" w:date="2024-07-22T14:15:00Z">
        <w:r w:rsidR="008608D0">
          <w:rPr>
            <w:rFonts w:ascii="Arial" w:hAnsi="Arial" w:cs="Arial"/>
            <w:i/>
            <w:iCs/>
            <w:sz w:val="22"/>
            <w:szCs w:val="22"/>
          </w:rPr>
          <w:t>HACC</w:t>
        </w:r>
      </w:ins>
      <w:r w:rsidRPr="00B76311">
        <w:rPr>
          <w:rFonts w:ascii="Arial" w:hAnsi="Arial" w:cs="Arial"/>
          <w:i/>
          <w:iCs/>
          <w:sz w:val="22"/>
          <w:szCs w:val="22"/>
        </w:rPr>
        <w:t>s are not required to perform interim rent adjustments if they believe that the difference in a family’s annual income (either an increase or a decrease) will amount to a difference of less than 10 percent.</w:t>
      </w:r>
    </w:p>
    <w:p w14:paraId="1C04E585" w14:textId="77777777" w:rsidR="00C6770A" w:rsidRPr="00B76311" w:rsidRDefault="00C6770A" w:rsidP="00C6770A">
      <w:pPr>
        <w:pStyle w:val="ListParagraph"/>
        <w:rPr>
          <w:rFonts w:ascii="Arial" w:hAnsi="Arial" w:cs="Arial"/>
          <w:i/>
          <w:iCs/>
          <w:sz w:val="22"/>
          <w:szCs w:val="22"/>
        </w:rPr>
      </w:pPr>
    </w:p>
    <w:p w14:paraId="59C95669" w14:textId="0C04F54B" w:rsidR="00C6770A" w:rsidRPr="00B76311" w:rsidRDefault="00C6770A" w:rsidP="00213E40">
      <w:pPr>
        <w:pStyle w:val="ListParagraph"/>
        <w:widowControl w:val="0"/>
        <w:numPr>
          <w:ilvl w:val="3"/>
          <w:numId w:val="124"/>
        </w:numPr>
        <w:tabs>
          <w:tab w:val="left" w:pos="1440"/>
          <w:tab w:val="left" w:pos="216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i/>
          <w:iCs/>
          <w:sz w:val="22"/>
          <w:szCs w:val="22"/>
        </w:rPr>
      </w:pPr>
      <w:r w:rsidRPr="00B76311">
        <w:rPr>
          <w:rFonts w:ascii="Arial" w:hAnsi="Arial" w:cs="Arial"/>
          <w:i/>
          <w:iCs/>
          <w:sz w:val="22"/>
          <w:szCs w:val="22"/>
        </w:rPr>
        <w:t xml:space="preserve">In addition, </w:t>
      </w:r>
      <w:del w:id="581" w:author="Paul Diggs" w:date="2024-07-22T14:15:00Z">
        <w:r w:rsidR="001D180C" w:rsidDel="008608D0">
          <w:rPr>
            <w:rFonts w:ascii="Arial" w:hAnsi="Arial" w:cs="Arial"/>
            <w:i/>
            <w:iCs/>
            <w:sz w:val="22"/>
            <w:szCs w:val="22"/>
          </w:rPr>
          <w:delText>CCHA</w:delText>
        </w:r>
      </w:del>
      <w:ins w:id="582" w:author="Paul Diggs" w:date="2024-07-22T14:15:00Z">
        <w:r w:rsidR="008608D0">
          <w:rPr>
            <w:rFonts w:ascii="Arial" w:hAnsi="Arial" w:cs="Arial"/>
            <w:i/>
            <w:iCs/>
            <w:sz w:val="22"/>
            <w:szCs w:val="22"/>
          </w:rPr>
          <w:t>HACC</w:t>
        </w:r>
      </w:ins>
      <w:r w:rsidRPr="00B76311">
        <w:rPr>
          <w:rFonts w:ascii="Arial" w:hAnsi="Arial" w:cs="Arial"/>
          <w:i/>
          <w:iCs/>
          <w:sz w:val="22"/>
          <w:szCs w:val="22"/>
        </w:rPr>
        <w:t xml:space="preserve">s may decline to do interim adjustments in the last 3 months before a family’s annual or biennial reexamination.  If failing to perform an interim adjustment will make it impossible for a family to pay rent, the </w:t>
      </w:r>
      <w:del w:id="583" w:author="Paul Diggs" w:date="2024-07-22T14:15:00Z">
        <w:r w:rsidR="001D180C" w:rsidDel="008608D0">
          <w:rPr>
            <w:rFonts w:ascii="Arial" w:hAnsi="Arial" w:cs="Arial"/>
            <w:i/>
            <w:iCs/>
            <w:sz w:val="22"/>
            <w:szCs w:val="22"/>
          </w:rPr>
          <w:delText>CCHA</w:delText>
        </w:r>
      </w:del>
      <w:ins w:id="584" w:author="Paul Diggs" w:date="2024-07-22T14:15:00Z">
        <w:r w:rsidR="008608D0">
          <w:rPr>
            <w:rFonts w:ascii="Arial" w:hAnsi="Arial" w:cs="Arial"/>
            <w:i/>
            <w:iCs/>
            <w:sz w:val="22"/>
            <w:szCs w:val="22"/>
          </w:rPr>
          <w:t>HACC</w:t>
        </w:r>
      </w:ins>
      <w:r w:rsidRPr="00B76311">
        <w:rPr>
          <w:rFonts w:ascii="Arial" w:hAnsi="Arial" w:cs="Arial"/>
          <w:i/>
          <w:iCs/>
          <w:sz w:val="22"/>
          <w:szCs w:val="22"/>
        </w:rPr>
        <w:t xml:space="preserve"> may conduct the interim adjustment in the last 3 months before the </w:t>
      </w:r>
      <w:r w:rsidR="005100B9" w:rsidRPr="00B76311">
        <w:rPr>
          <w:rFonts w:ascii="Arial" w:hAnsi="Arial" w:cs="Arial"/>
          <w:i/>
          <w:iCs/>
          <w:sz w:val="22"/>
          <w:szCs w:val="22"/>
        </w:rPr>
        <w:t>reexamination.</w:t>
      </w:r>
    </w:p>
    <w:p w14:paraId="5470A463" w14:textId="671A3707" w:rsidR="007E5A45" w:rsidRPr="00B76311" w:rsidRDefault="00B76311" w:rsidP="009862CA">
      <w:pPr>
        <w:widowControl w:val="0"/>
        <w:tabs>
          <w:tab w:val="left" w:pos="1440"/>
          <w:tab w:val="left" w:pos="2160"/>
          <w:tab w:val="left" w:pos="2880"/>
          <w:tab w:val="left" w:pos="3600"/>
          <w:tab w:val="left" w:pos="4320"/>
          <w:tab w:val="left" w:pos="5040"/>
          <w:tab w:val="left" w:pos="5760"/>
          <w:tab w:val="left" w:pos="6480"/>
          <w:tab w:val="left" w:pos="7200"/>
          <w:tab w:val="left" w:pos="7920"/>
        </w:tabs>
        <w:spacing w:after="200"/>
        <w:ind w:left="360" w:hanging="360"/>
        <w:jc w:val="both"/>
        <w:rPr>
          <w:rFonts w:ascii="Arial" w:hAnsi="Arial" w:cs="Arial"/>
          <w:i/>
          <w:iCs/>
          <w:sz w:val="22"/>
          <w:szCs w:val="22"/>
        </w:rPr>
      </w:pPr>
      <w:r>
        <w:rPr>
          <w:rFonts w:ascii="Arial" w:hAnsi="Arial" w:cs="Arial"/>
          <w:i/>
          <w:iCs/>
          <w:sz w:val="22"/>
          <w:szCs w:val="22"/>
        </w:rPr>
        <w:t>4</w:t>
      </w:r>
      <w:r w:rsidR="00542638" w:rsidRPr="00B76311">
        <w:rPr>
          <w:rFonts w:ascii="Arial" w:hAnsi="Arial" w:cs="Arial"/>
          <w:i/>
          <w:iCs/>
          <w:sz w:val="22"/>
          <w:szCs w:val="22"/>
        </w:rPr>
        <w:t xml:space="preserve">.  </w:t>
      </w:r>
      <w:r w:rsidR="00542638" w:rsidRPr="00B76311">
        <w:rPr>
          <w:rFonts w:ascii="Arial" w:hAnsi="Arial" w:cs="Arial"/>
          <w:i/>
          <w:iCs/>
          <w:sz w:val="22"/>
          <w:szCs w:val="22"/>
        </w:rPr>
        <w:tab/>
      </w:r>
      <w:del w:id="585" w:author="Paul Diggs" w:date="2024-07-22T14:15:00Z">
        <w:r w:rsidR="001D180C" w:rsidDel="008608D0">
          <w:rPr>
            <w:rFonts w:ascii="Arial" w:hAnsi="Arial" w:cs="Arial"/>
            <w:i/>
            <w:iCs/>
            <w:sz w:val="22"/>
            <w:szCs w:val="22"/>
          </w:rPr>
          <w:delText>CCHA</w:delText>
        </w:r>
      </w:del>
      <w:ins w:id="586" w:author="Paul Diggs" w:date="2024-07-22T14:15:00Z">
        <w:r w:rsidR="008608D0">
          <w:rPr>
            <w:rFonts w:ascii="Arial" w:hAnsi="Arial" w:cs="Arial"/>
            <w:i/>
            <w:iCs/>
            <w:sz w:val="22"/>
            <w:szCs w:val="22"/>
          </w:rPr>
          <w:t>HACC</w:t>
        </w:r>
      </w:ins>
      <w:r w:rsidR="00542638" w:rsidRPr="00B76311">
        <w:rPr>
          <w:rFonts w:ascii="Arial" w:hAnsi="Arial" w:cs="Arial"/>
          <w:i/>
          <w:iCs/>
          <w:sz w:val="22"/>
          <w:szCs w:val="22"/>
        </w:rPr>
        <w:t xml:space="preserve"> wishes to encourage families to improve their economic circumstances, so </w:t>
      </w:r>
      <w:r w:rsidR="00213E40" w:rsidRPr="00B76311">
        <w:rPr>
          <w:rFonts w:ascii="Arial" w:hAnsi="Arial" w:cs="Arial"/>
          <w:i/>
          <w:iCs/>
          <w:sz w:val="22"/>
          <w:szCs w:val="22"/>
        </w:rPr>
        <w:t>some</w:t>
      </w:r>
      <w:r w:rsidR="00542638" w:rsidRPr="00B76311">
        <w:rPr>
          <w:rFonts w:ascii="Arial" w:hAnsi="Arial" w:cs="Arial"/>
          <w:i/>
          <w:iCs/>
          <w:sz w:val="22"/>
          <w:szCs w:val="22"/>
        </w:rPr>
        <w:t xml:space="preserve"> changes in family income between reexaminations will not result in a rent change. </w:t>
      </w:r>
      <w:del w:id="587" w:author="Paul Diggs" w:date="2024-07-22T14:15:00Z">
        <w:r w:rsidR="001D180C" w:rsidDel="008608D0">
          <w:rPr>
            <w:rFonts w:ascii="Arial" w:hAnsi="Arial" w:cs="Arial"/>
            <w:i/>
            <w:iCs/>
            <w:sz w:val="22"/>
            <w:szCs w:val="22"/>
          </w:rPr>
          <w:delText>CCHA</w:delText>
        </w:r>
      </w:del>
      <w:ins w:id="588" w:author="Paul Diggs" w:date="2024-07-22T14:15:00Z">
        <w:r w:rsidR="008608D0">
          <w:rPr>
            <w:rFonts w:ascii="Arial" w:hAnsi="Arial" w:cs="Arial"/>
            <w:i/>
            <w:iCs/>
            <w:sz w:val="22"/>
            <w:szCs w:val="22"/>
          </w:rPr>
          <w:t>HACC</w:t>
        </w:r>
      </w:ins>
      <w:r w:rsidR="00542638" w:rsidRPr="00B76311">
        <w:rPr>
          <w:rFonts w:ascii="Arial" w:hAnsi="Arial" w:cs="Arial"/>
          <w:i/>
          <w:iCs/>
          <w:sz w:val="22"/>
          <w:szCs w:val="22"/>
        </w:rPr>
        <w:t xml:space="preserve"> will process interim changes in rent in accordance with the chart below:</w:t>
      </w:r>
    </w:p>
    <w:tbl>
      <w:tblPr>
        <w:tblW w:w="10080" w:type="dxa"/>
        <w:tblInd w:w="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4808"/>
        <w:gridCol w:w="5272"/>
      </w:tblGrid>
      <w:tr w:rsidR="00542638" w:rsidRPr="00B76311" w14:paraId="07D0832D" w14:textId="77777777" w:rsidTr="00542638">
        <w:trPr>
          <w:cantSplit/>
        </w:trPr>
        <w:tc>
          <w:tcPr>
            <w:tcW w:w="4808" w:type="dxa"/>
            <w:tcBorders>
              <w:top w:val="single" w:sz="12" w:space="0" w:color="auto"/>
            </w:tcBorders>
          </w:tcPr>
          <w:p w14:paraId="2FF9CA3F" w14:textId="77777777" w:rsidR="00542638" w:rsidRPr="00B76311" w:rsidRDefault="00542638" w:rsidP="00542638">
            <w:pPr>
              <w:pStyle w:val="Heading3"/>
              <w:keepNext w:val="0"/>
              <w:widowControl w:val="0"/>
              <w:numPr>
                <w:ilvl w:val="0"/>
                <w:numId w:val="0"/>
              </w:numPr>
              <w:ind w:right="100"/>
              <w:rPr>
                <w:rFonts w:ascii="Arial" w:hAnsi="Arial" w:cs="Arial"/>
                <w:sz w:val="22"/>
                <w:szCs w:val="22"/>
              </w:rPr>
            </w:pPr>
            <w:bookmarkStart w:id="589" w:name="_Toc224025227"/>
            <w:bookmarkStart w:id="590" w:name="_Toc234740509"/>
            <w:bookmarkStart w:id="591" w:name="_Toc299461731"/>
            <w:bookmarkStart w:id="592" w:name="_Toc7685905"/>
            <w:r w:rsidRPr="00B76311">
              <w:rPr>
                <w:rFonts w:ascii="Arial" w:hAnsi="Arial" w:cs="Arial"/>
                <w:sz w:val="22"/>
                <w:szCs w:val="22"/>
              </w:rPr>
              <w:t>INCOME CHANGE</w:t>
            </w:r>
            <w:bookmarkEnd w:id="589"/>
            <w:bookmarkEnd w:id="590"/>
            <w:bookmarkEnd w:id="591"/>
            <w:bookmarkEnd w:id="592"/>
          </w:p>
        </w:tc>
        <w:tc>
          <w:tcPr>
            <w:tcW w:w="5272" w:type="dxa"/>
            <w:tcBorders>
              <w:top w:val="single" w:sz="12" w:space="0" w:color="auto"/>
            </w:tcBorders>
          </w:tcPr>
          <w:p w14:paraId="1CD08D7C" w14:textId="73BDFC5A" w:rsidR="00542638" w:rsidRPr="00B76311" w:rsidRDefault="001D180C" w:rsidP="00542638">
            <w:pPr>
              <w:pStyle w:val="Heading4"/>
              <w:keepNext w:val="0"/>
              <w:widowControl w:val="0"/>
              <w:numPr>
                <w:ilvl w:val="0"/>
                <w:numId w:val="0"/>
              </w:numPr>
              <w:ind w:left="720"/>
              <w:rPr>
                <w:rFonts w:ascii="Arial" w:hAnsi="Arial" w:cs="Arial"/>
                <w:sz w:val="22"/>
                <w:szCs w:val="22"/>
              </w:rPr>
            </w:pPr>
            <w:del w:id="593" w:author="Paul Diggs" w:date="2024-07-22T14:15:00Z">
              <w:r w:rsidDel="008608D0">
                <w:rPr>
                  <w:rFonts w:ascii="Arial" w:hAnsi="Arial" w:cs="Arial"/>
                  <w:sz w:val="22"/>
                  <w:szCs w:val="22"/>
                </w:rPr>
                <w:delText>CCHA</w:delText>
              </w:r>
            </w:del>
            <w:ins w:id="594" w:author="Paul Diggs" w:date="2024-07-22T14:15:00Z">
              <w:r w:rsidR="008608D0">
                <w:rPr>
                  <w:rFonts w:ascii="Arial" w:hAnsi="Arial" w:cs="Arial"/>
                  <w:sz w:val="22"/>
                  <w:szCs w:val="22"/>
                </w:rPr>
                <w:t>HACC</w:t>
              </w:r>
            </w:ins>
            <w:r w:rsidR="00CA2BC4" w:rsidRPr="00B76311">
              <w:rPr>
                <w:rFonts w:ascii="Arial" w:hAnsi="Arial" w:cs="Arial"/>
                <w:sz w:val="22"/>
                <w:szCs w:val="22"/>
              </w:rPr>
              <w:t xml:space="preserve"> ACTION</w:t>
            </w:r>
          </w:p>
        </w:tc>
      </w:tr>
      <w:tr w:rsidR="00542638" w:rsidRPr="00B76311" w14:paraId="347157AE" w14:textId="77777777" w:rsidTr="00542638">
        <w:trPr>
          <w:cantSplit/>
        </w:trPr>
        <w:tc>
          <w:tcPr>
            <w:tcW w:w="4808" w:type="dxa"/>
          </w:tcPr>
          <w:p w14:paraId="65450081" w14:textId="56D1A183" w:rsidR="00542638" w:rsidRPr="00B76311" w:rsidRDefault="00542638" w:rsidP="00542638">
            <w:pPr>
              <w:widowControl w:val="0"/>
              <w:tabs>
                <w:tab w:val="left" w:pos="3450"/>
              </w:tabs>
              <w:spacing w:after="100"/>
              <w:ind w:left="10" w:right="100" w:hanging="10"/>
              <w:jc w:val="both"/>
              <w:rPr>
                <w:rFonts w:ascii="Arial" w:hAnsi="Arial" w:cs="Arial"/>
                <w:i/>
                <w:iCs/>
                <w:sz w:val="22"/>
                <w:szCs w:val="22"/>
              </w:rPr>
            </w:pPr>
            <w:r w:rsidRPr="00B76311">
              <w:rPr>
                <w:rFonts w:ascii="Arial" w:hAnsi="Arial" w:cs="Arial"/>
                <w:i/>
                <w:iCs/>
                <w:sz w:val="22"/>
                <w:szCs w:val="22"/>
              </w:rPr>
              <w:t xml:space="preserve">(a) Decrease in income for any reason, </w:t>
            </w:r>
            <w:r w:rsidRPr="00B76311">
              <w:rPr>
                <w:rFonts w:ascii="Arial" w:hAnsi="Arial" w:cs="Arial"/>
                <w:i/>
                <w:iCs/>
                <w:sz w:val="22"/>
                <w:szCs w:val="22"/>
                <w:u w:val="single"/>
              </w:rPr>
              <w:t>except</w:t>
            </w:r>
            <w:r w:rsidRPr="00B76311">
              <w:rPr>
                <w:rFonts w:ascii="Arial" w:hAnsi="Arial" w:cs="Arial"/>
                <w:i/>
                <w:iCs/>
                <w:sz w:val="22"/>
                <w:szCs w:val="22"/>
              </w:rPr>
              <w:t xml:space="preserve"> for decrease that lasts less than 30 days</w:t>
            </w:r>
            <w:r w:rsidR="005100B9" w:rsidRPr="00B76311">
              <w:rPr>
                <w:rFonts w:ascii="Arial" w:hAnsi="Arial" w:cs="Arial"/>
                <w:i/>
                <w:iCs/>
                <w:sz w:val="22"/>
                <w:szCs w:val="22"/>
              </w:rPr>
              <w:t>,</w:t>
            </w:r>
            <w:r w:rsidRPr="00B76311">
              <w:rPr>
                <w:rFonts w:ascii="Arial" w:hAnsi="Arial" w:cs="Arial"/>
                <w:i/>
                <w:iCs/>
                <w:sz w:val="22"/>
                <w:szCs w:val="22"/>
              </w:rPr>
              <w:t xml:space="preserve"> </w:t>
            </w:r>
            <w:r w:rsidR="005100B9" w:rsidRPr="00B76311">
              <w:rPr>
                <w:rFonts w:ascii="Arial" w:hAnsi="Arial" w:cs="Arial"/>
                <w:i/>
                <w:iCs/>
                <w:sz w:val="22"/>
                <w:szCs w:val="22"/>
              </w:rPr>
              <w:t>is</w:t>
            </w:r>
            <w:r w:rsidRPr="00B76311">
              <w:rPr>
                <w:rFonts w:ascii="Arial" w:hAnsi="Arial" w:cs="Arial"/>
                <w:i/>
                <w:iCs/>
                <w:sz w:val="22"/>
                <w:szCs w:val="22"/>
              </w:rPr>
              <w:t xml:space="preserve"> subject to Imputed Welfare Income rules</w:t>
            </w:r>
            <w:r w:rsidRPr="00B76311">
              <w:rPr>
                <w:rStyle w:val="FootnoteReference"/>
                <w:rFonts w:ascii="Arial" w:hAnsi="Arial" w:cs="Arial"/>
                <w:i/>
                <w:iCs/>
                <w:sz w:val="22"/>
                <w:szCs w:val="22"/>
              </w:rPr>
              <w:footnoteReference w:id="27"/>
            </w:r>
            <w:r w:rsidR="005100B9" w:rsidRPr="00B76311">
              <w:rPr>
                <w:rFonts w:ascii="Arial" w:hAnsi="Arial" w:cs="Arial"/>
                <w:i/>
                <w:iCs/>
                <w:sz w:val="22"/>
                <w:szCs w:val="22"/>
              </w:rPr>
              <w:t>, or will decrease annual income by less than 10 percent.</w:t>
            </w:r>
            <w:r w:rsidRPr="00B76311">
              <w:rPr>
                <w:rFonts w:ascii="Arial" w:hAnsi="Arial" w:cs="Arial"/>
                <w:i/>
                <w:iCs/>
                <w:sz w:val="22"/>
                <w:szCs w:val="22"/>
              </w:rPr>
              <w:t xml:space="preserve">   </w:t>
            </w:r>
          </w:p>
        </w:tc>
        <w:tc>
          <w:tcPr>
            <w:tcW w:w="5272" w:type="dxa"/>
          </w:tcPr>
          <w:p w14:paraId="233146AE" w14:textId="0FD1C3D6" w:rsidR="00542638" w:rsidRPr="00B76311" w:rsidRDefault="00542638" w:rsidP="005426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100"/>
              <w:jc w:val="both"/>
              <w:rPr>
                <w:rFonts w:ascii="Arial" w:hAnsi="Arial" w:cs="Arial"/>
                <w:i/>
                <w:iCs/>
                <w:sz w:val="22"/>
                <w:szCs w:val="22"/>
              </w:rPr>
            </w:pPr>
            <w:r w:rsidRPr="00B76311">
              <w:rPr>
                <w:rFonts w:ascii="Arial" w:hAnsi="Arial" w:cs="Arial"/>
                <w:i/>
                <w:iCs/>
                <w:sz w:val="22"/>
                <w:szCs w:val="22"/>
              </w:rPr>
              <w:t>• Process interim rent reduction if income decrease will last more than 30 days</w:t>
            </w:r>
            <w:r w:rsidR="005100B9" w:rsidRPr="00B76311">
              <w:rPr>
                <w:rFonts w:ascii="Arial" w:hAnsi="Arial" w:cs="Arial"/>
                <w:i/>
                <w:iCs/>
                <w:sz w:val="22"/>
                <w:szCs w:val="22"/>
              </w:rPr>
              <w:t>, is not subject to Imputed Income rules or is more than 10 percent of annual income</w:t>
            </w:r>
            <w:r w:rsidRPr="00B76311">
              <w:rPr>
                <w:rFonts w:ascii="Arial" w:hAnsi="Arial" w:cs="Arial"/>
                <w:i/>
                <w:iCs/>
                <w:sz w:val="22"/>
                <w:szCs w:val="22"/>
              </w:rPr>
              <w:t xml:space="preserve">.  </w:t>
            </w:r>
            <w:r w:rsidRPr="00B76311">
              <w:rPr>
                <w:rFonts w:ascii="Arial" w:hAnsi="Arial" w:cs="Arial"/>
                <w:b/>
                <w:bCs/>
                <w:i/>
                <w:iCs/>
                <w:sz w:val="20"/>
                <w:szCs w:val="22"/>
              </w:rPr>
              <w:t xml:space="preserve">24 CFR </w:t>
            </w:r>
            <w:r w:rsidRPr="00B76311">
              <w:rPr>
                <w:rFonts w:ascii="Arial" w:hAnsi="Arial" w:cs="Arial"/>
                <w:b/>
                <w:i/>
                <w:iCs/>
                <w:sz w:val="20"/>
                <w:szCs w:val="22"/>
              </w:rPr>
              <w:t>§ 5.609</w:t>
            </w:r>
          </w:p>
        </w:tc>
      </w:tr>
      <w:tr w:rsidR="00542638" w:rsidRPr="00B76311" w14:paraId="7ED311BA" w14:textId="77777777" w:rsidTr="00542638">
        <w:trPr>
          <w:cantSplit/>
        </w:trPr>
        <w:tc>
          <w:tcPr>
            <w:tcW w:w="4808" w:type="dxa"/>
            <w:tcBorders>
              <w:bottom w:val="single" w:sz="12" w:space="0" w:color="auto"/>
            </w:tcBorders>
          </w:tcPr>
          <w:p w14:paraId="7B3D7936" w14:textId="77777777" w:rsidR="00542638" w:rsidRPr="00B76311" w:rsidRDefault="00542638" w:rsidP="00542638">
            <w:pPr>
              <w:widowControl w:val="0"/>
              <w:tabs>
                <w:tab w:val="left" w:pos="720"/>
                <w:tab w:val="left" w:pos="1440"/>
                <w:tab w:val="left" w:pos="2160"/>
                <w:tab w:val="left" w:pos="2880"/>
                <w:tab w:val="left" w:pos="3450"/>
                <w:tab w:val="left" w:pos="3600"/>
                <w:tab w:val="left" w:pos="4320"/>
                <w:tab w:val="left" w:pos="5040"/>
                <w:tab w:val="left" w:pos="5760"/>
                <w:tab w:val="left" w:pos="6480"/>
                <w:tab w:val="left" w:pos="7200"/>
                <w:tab w:val="left" w:pos="7920"/>
              </w:tabs>
              <w:spacing w:before="60" w:after="100"/>
              <w:ind w:left="10" w:right="100" w:hanging="10"/>
              <w:jc w:val="both"/>
              <w:rPr>
                <w:rFonts w:ascii="Arial" w:hAnsi="Arial" w:cs="Arial"/>
                <w:i/>
                <w:iCs/>
                <w:sz w:val="22"/>
                <w:szCs w:val="22"/>
              </w:rPr>
            </w:pPr>
            <w:r w:rsidRPr="00B76311">
              <w:rPr>
                <w:rFonts w:ascii="Arial" w:hAnsi="Arial" w:cs="Arial"/>
                <w:i/>
                <w:iCs/>
                <w:sz w:val="22"/>
                <w:szCs w:val="22"/>
              </w:rPr>
              <w:t>(b) Increase in verified family deductions</w:t>
            </w:r>
          </w:p>
        </w:tc>
        <w:tc>
          <w:tcPr>
            <w:tcW w:w="5272" w:type="dxa"/>
            <w:tcBorders>
              <w:bottom w:val="single" w:sz="12" w:space="0" w:color="auto"/>
            </w:tcBorders>
          </w:tcPr>
          <w:p w14:paraId="00600601" w14:textId="41BA6EB9" w:rsidR="00542638" w:rsidRPr="00B76311" w:rsidRDefault="00542638" w:rsidP="005426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100"/>
              <w:jc w:val="both"/>
              <w:rPr>
                <w:rFonts w:ascii="Arial" w:hAnsi="Arial" w:cs="Arial"/>
                <w:i/>
                <w:iCs/>
                <w:sz w:val="22"/>
                <w:szCs w:val="22"/>
              </w:rPr>
            </w:pPr>
            <w:r w:rsidRPr="00B76311">
              <w:rPr>
                <w:rFonts w:ascii="Arial" w:hAnsi="Arial" w:cs="Arial"/>
                <w:i/>
                <w:iCs/>
                <w:sz w:val="22"/>
                <w:szCs w:val="22"/>
              </w:rPr>
              <w:t>• Process interim rent reduction if income decrease will last more than 30 days</w:t>
            </w:r>
            <w:r w:rsidR="005100B9" w:rsidRPr="00B76311">
              <w:rPr>
                <w:rFonts w:ascii="Arial" w:hAnsi="Arial" w:cs="Arial"/>
                <w:i/>
                <w:iCs/>
                <w:sz w:val="22"/>
                <w:szCs w:val="22"/>
              </w:rPr>
              <w:t xml:space="preserve"> and reduces</w:t>
            </w:r>
            <w:r w:rsidR="0092567A">
              <w:rPr>
                <w:rFonts w:ascii="Arial" w:hAnsi="Arial" w:cs="Arial"/>
                <w:i/>
                <w:iCs/>
                <w:sz w:val="22"/>
                <w:szCs w:val="22"/>
              </w:rPr>
              <w:t xml:space="preserve"> adjusted </w:t>
            </w:r>
            <w:r w:rsidR="005100B9" w:rsidRPr="00B76311">
              <w:rPr>
                <w:rFonts w:ascii="Arial" w:hAnsi="Arial" w:cs="Arial"/>
                <w:i/>
                <w:iCs/>
                <w:sz w:val="22"/>
                <w:szCs w:val="22"/>
              </w:rPr>
              <w:t>l income by more than 10 percent</w:t>
            </w:r>
            <w:r w:rsidRPr="00B76311">
              <w:rPr>
                <w:rFonts w:ascii="Arial" w:hAnsi="Arial" w:cs="Arial"/>
                <w:i/>
                <w:iCs/>
                <w:sz w:val="22"/>
                <w:szCs w:val="22"/>
              </w:rPr>
              <w:t xml:space="preserve">.  </w:t>
            </w:r>
            <w:r w:rsidRPr="00B76311">
              <w:rPr>
                <w:rFonts w:ascii="Arial" w:hAnsi="Arial" w:cs="Arial"/>
                <w:b/>
                <w:bCs/>
                <w:i/>
                <w:iCs/>
                <w:sz w:val="20"/>
                <w:szCs w:val="22"/>
              </w:rPr>
              <w:t xml:space="preserve">24 CFR </w:t>
            </w:r>
            <w:r w:rsidRPr="00B76311">
              <w:rPr>
                <w:rFonts w:ascii="Arial" w:hAnsi="Arial" w:cs="Arial"/>
                <w:b/>
                <w:i/>
                <w:iCs/>
                <w:sz w:val="20"/>
                <w:szCs w:val="22"/>
              </w:rPr>
              <w:t>§ 5.609</w:t>
            </w:r>
          </w:p>
        </w:tc>
      </w:tr>
      <w:tr w:rsidR="00542638" w:rsidRPr="00B76311" w14:paraId="6E229CBC" w14:textId="77777777" w:rsidTr="00542638">
        <w:trPr>
          <w:cantSplit/>
        </w:trPr>
        <w:tc>
          <w:tcPr>
            <w:tcW w:w="4808" w:type="dxa"/>
            <w:tcBorders>
              <w:bottom w:val="single" w:sz="12" w:space="0" w:color="auto"/>
            </w:tcBorders>
          </w:tcPr>
          <w:p w14:paraId="025C03B6" w14:textId="5A870FB7" w:rsidR="00542638" w:rsidRPr="00B76311" w:rsidRDefault="00542638" w:rsidP="00542638">
            <w:pPr>
              <w:widowControl w:val="0"/>
              <w:tabs>
                <w:tab w:val="left" w:pos="720"/>
                <w:tab w:val="left" w:pos="1440"/>
                <w:tab w:val="left" w:pos="2160"/>
                <w:tab w:val="left" w:pos="2880"/>
                <w:tab w:val="left" w:pos="3450"/>
                <w:tab w:val="left" w:pos="3600"/>
                <w:tab w:val="left" w:pos="4320"/>
                <w:tab w:val="left" w:pos="5040"/>
                <w:tab w:val="left" w:pos="5760"/>
                <w:tab w:val="left" w:pos="6480"/>
                <w:tab w:val="left" w:pos="7200"/>
                <w:tab w:val="left" w:pos="7920"/>
              </w:tabs>
              <w:spacing w:before="60" w:after="100"/>
              <w:ind w:left="10" w:right="100" w:hanging="10"/>
              <w:jc w:val="both"/>
              <w:rPr>
                <w:rFonts w:ascii="Arial" w:hAnsi="Arial" w:cs="Arial"/>
                <w:i/>
                <w:iCs/>
                <w:sz w:val="22"/>
                <w:szCs w:val="22"/>
              </w:rPr>
            </w:pPr>
            <w:r w:rsidRPr="00B76311">
              <w:rPr>
                <w:rFonts w:ascii="Arial" w:hAnsi="Arial" w:cs="Arial"/>
                <w:i/>
                <w:iCs/>
                <w:sz w:val="22"/>
                <w:szCs w:val="22"/>
              </w:rPr>
              <w:lastRenderedPageBreak/>
              <w:t xml:space="preserve">(c) Increase in income following </w:t>
            </w:r>
            <w:del w:id="595" w:author="Paul Diggs" w:date="2024-07-22T14:15:00Z">
              <w:r w:rsidR="001D180C" w:rsidDel="008608D0">
                <w:rPr>
                  <w:rFonts w:ascii="Arial" w:hAnsi="Arial" w:cs="Arial"/>
                  <w:i/>
                  <w:iCs/>
                  <w:sz w:val="22"/>
                  <w:szCs w:val="22"/>
                </w:rPr>
                <w:delText>CCHA</w:delText>
              </w:r>
            </w:del>
            <w:ins w:id="596" w:author="Paul Diggs" w:date="2024-07-22T14:15:00Z">
              <w:r w:rsidR="008608D0">
                <w:rPr>
                  <w:rFonts w:ascii="Arial" w:hAnsi="Arial" w:cs="Arial"/>
                  <w:i/>
                  <w:iCs/>
                  <w:sz w:val="22"/>
                  <w:szCs w:val="22"/>
                </w:rPr>
                <w:t>HACC</w:t>
              </w:r>
            </w:ins>
            <w:r w:rsidRPr="00B76311">
              <w:rPr>
                <w:rFonts w:ascii="Arial" w:hAnsi="Arial" w:cs="Arial"/>
                <w:i/>
                <w:iCs/>
                <w:sz w:val="22"/>
                <w:szCs w:val="22"/>
              </w:rPr>
              <w:t xml:space="preserve"> granting interim rent decrease.</w:t>
            </w:r>
          </w:p>
        </w:tc>
        <w:tc>
          <w:tcPr>
            <w:tcW w:w="5272" w:type="dxa"/>
            <w:tcBorders>
              <w:bottom w:val="single" w:sz="12" w:space="0" w:color="auto"/>
            </w:tcBorders>
          </w:tcPr>
          <w:p w14:paraId="1F0717A3" w14:textId="77777777" w:rsidR="00542638" w:rsidRPr="00B76311" w:rsidRDefault="00542638" w:rsidP="005426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100"/>
              <w:jc w:val="both"/>
              <w:rPr>
                <w:rFonts w:ascii="Arial" w:hAnsi="Arial" w:cs="Arial"/>
                <w:i/>
                <w:iCs/>
                <w:sz w:val="22"/>
                <w:szCs w:val="22"/>
              </w:rPr>
            </w:pPr>
            <w:r w:rsidRPr="00B76311">
              <w:rPr>
                <w:rFonts w:ascii="Arial" w:hAnsi="Arial" w:cs="Arial"/>
                <w:i/>
                <w:iCs/>
                <w:sz w:val="22"/>
                <w:szCs w:val="22"/>
              </w:rPr>
              <w:t xml:space="preserve">• Process interim </w:t>
            </w:r>
            <w:r w:rsidR="00D620A7" w:rsidRPr="00B76311">
              <w:rPr>
                <w:rFonts w:ascii="Arial" w:hAnsi="Arial" w:cs="Arial"/>
                <w:i/>
                <w:iCs/>
                <w:sz w:val="22"/>
                <w:szCs w:val="22"/>
              </w:rPr>
              <w:t xml:space="preserve">rent </w:t>
            </w:r>
            <w:r w:rsidRPr="00B76311">
              <w:rPr>
                <w:rFonts w:ascii="Arial" w:hAnsi="Arial" w:cs="Arial"/>
                <w:i/>
                <w:iCs/>
                <w:sz w:val="22"/>
                <w:szCs w:val="22"/>
              </w:rPr>
              <w:t>increase for income increases after interim rent reductions.</w:t>
            </w:r>
          </w:p>
        </w:tc>
      </w:tr>
      <w:tr w:rsidR="00542638" w:rsidRPr="00B76311" w14:paraId="194BD3A8" w14:textId="77777777" w:rsidTr="00542638">
        <w:trPr>
          <w:cantSplit/>
          <w:trHeight w:val="744"/>
        </w:trPr>
        <w:tc>
          <w:tcPr>
            <w:tcW w:w="4808" w:type="dxa"/>
            <w:tcBorders>
              <w:top w:val="single" w:sz="12" w:space="0" w:color="auto"/>
            </w:tcBorders>
          </w:tcPr>
          <w:p w14:paraId="40E3C4F1" w14:textId="77777777" w:rsidR="00542638" w:rsidRPr="00B76311" w:rsidRDefault="00542638" w:rsidP="00542638">
            <w:pPr>
              <w:widowControl w:val="0"/>
              <w:tabs>
                <w:tab w:val="left" w:pos="720"/>
                <w:tab w:val="left" w:pos="1440"/>
                <w:tab w:val="left" w:pos="2160"/>
                <w:tab w:val="left" w:pos="2880"/>
                <w:tab w:val="left" w:pos="3450"/>
                <w:tab w:val="left" w:pos="3600"/>
                <w:tab w:val="left" w:pos="4320"/>
                <w:tab w:val="left" w:pos="5040"/>
                <w:tab w:val="left" w:pos="5760"/>
                <w:tab w:val="left" w:pos="6480"/>
                <w:tab w:val="left" w:pos="7200"/>
                <w:tab w:val="left" w:pos="7920"/>
              </w:tabs>
              <w:spacing w:before="60" w:after="100"/>
              <w:ind w:right="100"/>
              <w:jc w:val="both"/>
              <w:rPr>
                <w:rFonts w:ascii="Arial" w:hAnsi="Arial" w:cs="Arial"/>
                <w:i/>
                <w:iCs/>
                <w:sz w:val="22"/>
                <w:szCs w:val="22"/>
              </w:rPr>
            </w:pPr>
            <w:r w:rsidRPr="00B76311" w:rsidDel="003E5748">
              <w:rPr>
                <w:i/>
                <w:iCs/>
                <w:sz w:val="22"/>
                <w:szCs w:val="22"/>
              </w:rPr>
              <w:t xml:space="preserve"> </w:t>
            </w:r>
            <w:r w:rsidRPr="00B76311">
              <w:rPr>
                <w:rFonts w:ascii="Arial" w:hAnsi="Arial" w:cs="Arial"/>
                <w:i/>
                <w:iCs/>
                <w:sz w:val="22"/>
                <w:szCs w:val="22"/>
              </w:rPr>
              <w:t>(d) Increase in earned income from the employment of a current household member.</w:t>
            </w:r>
          </w:p>
        </w:tc>
        <w:tc>
          <w:tcPr>
            <w:tcW w:w="5272" w:type="dxa"/>
            <w:tcBorders>
              <w:top w:val="single" w:sz="12" w:space="0" w:color="auto"/>
            </w:tcBorders>
          </w:tcPr>
          <w:p w14:paraId="7D073A13" w14:textId="5B1239FF" w:rsidR="00542638" w:rsidRPr="00B76311" w:rsidRDefault="00542638" w:rsidP="00542638">
            <w:pPr>
              <w:widowControl w:val="0"/>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100"/>
              <w:jc w:val="both"/>
              <w:rPr>
                <w:rFonts w:ascii="Arial" w:hAnsi="Arial" w:cs="Arial"/>
                <w:i/>
                <w:iCs/>
                <w:sz w:val="22"/>
                <w:szCs w:val="22"/>
              </w:rPr>
            </w:pPr>
            <w:r w:rsidRPr="00B76311">
              <w:rPr>
                <w:rFonts w:ascii="Arial" w:hAnsi="Arial" w:cs="Arial"/>
                <w:i/>
                <w:iCs/>
                <w:sz w:val="22"/>
                <w:szCs w:val="22"/>
              </w:rPr>
              <w:t>•Defer rent increase until next regular reexam</w:t>
            </w:r>
            <w:r w:rsidR="005100B9" w:rsidRPr="00B76311">
              <w:rPr>
                <w:rFonts w:ascii="Arial" w:hAnsi="Arial" w:cs="Arial"/>
                <w:i/>
                <w:iCs/>
                <w:sz w:val="22"/>
                <w:szCs w:val="22"/>
              </w:rPr>
              <w:t xml:space="preserve"> unless the family has had an interim rent reduction in the reexam period</w:t>
            </w:r>
            <w:r w:rsidRPr="00B76311">
              <w:rPr>
                <w:rFonts w:ascii="Arial" w:hAnsi="Arial" w:cs="Arial"/>
                <w:i/>
                <w:iCs/>
                <w:sz w:val="22"/>
                <w:szCs w:val="22"/>
              </w:rPr>
              <w:t xml:space="preserve">. </w:t>
            </w:r>
            <w:r w:rsidRPr="00B76311">
              <w:rPr>
                <w:rFonts w:ascii="Arial" w:hAnsi="Arial" w:cs="Arial"/>
                <w:b/>
                <w:i/>
                <w:iCs/>
                <w:sz w:val="20"/>
                <w:szCs w:val="22"/>
              </w:rPr>
              <w:t>24 CFR§ 960.255</w:t>
            </w:r>
            <w:r w:rsidRPr="00B76311">
              <w:rPr>
                <w:rFonts w:ascii="Arial" w:hAnsi="Arial" w:cs="Arial"/>
                <w:i/>
                <w:iCs/>
                <w:sz w:val="22"/>
                <w:szCs w:val="22"/>
              </w:rPr>
              <w:t xml:space="preserve"> </w:t>
            </w:r>
          </w:p>
        </w:tc>
      </w:tr>
      <w:tr w:rsidR="00542638" w:rsidRPr="00B76311" w14:paraId="03D5AF72" w14:textId="77777777" w:rsidTr="00542638">
        <w:trPr>
          <w:cantSplit/>
        </w:trPr>
        <w:tc>
          <w:tcPr>
            <w:tcW w:w="4808" w:type="dxa"/>
            <w:tcBorders>
              <w:bottom w:val="single" w:sz="12" w:space="0" w:color="auto"/>
            </w:tcBorders>
          </w:tcPr>
          <w:p w14:paraId="0D03851D" w14:textId="6275C64C" w:rsidR="00542638" w:rsidRPr="00B76311" w:rsidRDefault="00542638" w:rsidP="00542638">
            <w:pPr>
              <w:widowControl w:val="0"/>
              <w:tabs>
                <w:tab w:val="left" w:pos="720"/>
                <w:tab w:val="left" w:pos="1440"/>
                <w:tab w:val="left" w:pos="2160"/>
                <w:tab w:val="left" w:pos="2880"/>
                <w:tab w:val="left" w:pos="3450"/>
                <w:tab w:val="left" w:pos="3600"/>
                <w:tab w:val="left" w:pos="4320"/>
                <w:tab w:val="left" w:pos="5040"/>
                <w:tab w:val="left" w:pos="5760"/>
                <w:tab w:val="left" w:pos="6480"/>
                <w:tab w:val="left" w:pos="7200"/>
                <w:tab w:val="left" w:pos="7920"/>
              </w:tabs>
              <w:spacing w:before="60" w:after="100"/>
              <w:ind w:left="10" w:right="100" w:hanging="10"/>
              <w:jc w:val="both"/>
              <w:rPr>
                <w:rFonts w:ascii="Arial" w:hAnsi="Arial" w:cs="Arial"/>
                <w:i/>
                <w:iCs/>
                <w:sz w:val="22"/>
                <w:szCs w:val="22"/>
              </w:rPr>
            </w:pPr>
            <w:r w:rsidRPr="00B76311">
              <w:rPr>
                <w:rFonts w:ascii="Arial" w:hAnsi="Arial" w:cs="Arial"/>
                <w:i/>
                <w:iCs/>
                <w:sz w:val="22"/>
                <w:szCs w:val="22"/>
              </w:rPr>
              <w:t>(e) Increase in unearned income (</w:t>
            </w:r>
            <w:r w:rsidR="00CA2BC4" w:rsidRPr="00B76311">
              <w:rPr>
                <w:rFonts w:ascii="Arial" w:hAnsi="Arial" w:cs="Arial"/>
                <w:i/>
                <w:iCs/>
                <w:sz w:val="22"/>
                <w:szCs w:val="22"/>
              </w:rPr>
              <w:t>e.g., COLA</w:t>
            </w:r>
            <w:r w:rsidRPr="00B76311">
              <w:rPr>
                <w:rFonts w:ascii="Arial" w:hAnsi="Arial" w:cs="Arial"/>
                <w:i/>
                <w:iCs/>
                <w:sz w:val="22"/>
                <w:szCs w:val="22"/>
              </w:rPr>
              <w:t xml:space="preserve"> adjustment for social security).</w:t>
            </w:r>
          </w:p>
        </w:tc>
        <w:tc>
          <w:tcPr>
            <w:tcW w:w="5272" w:type="dxa"/>
            <w:tcBorders>
              <w:bottom w:val="single" w:sz="12" w:space="0" w:color="auto"/>
            </w:tcBorders>
          </w:tcPr>
          <w:p w14:paraId="5B165C09" w14:textId="1982EBEC" w:rsidR="00542638" w:rsidRPr="00B76311" w:rsidRDefault="00542638" w:rsidP="005426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100"/>
              <w:jc w:val="both"/>
              <w:rPr>
                <w:rFonts w:ascii="Arial" w:hAnsi="Arial" w:cs="Arial"/>
                <w:i/>
                <w:iCs/>
                <w:sz w:val="22"/>
                <w:szCs w:val="22"/>
              </w:rPr>
            </w:pPr>
            <w:r w:rsidRPr="00B76311">
              <w:rPr>
                <w:rFonts w:ascii="Arial" w:hAnsi="Arial" w:cs="Arial"/>
                <w:i/>
                <w:iCs/>
                <w:sz w:val="22"/>
                <w:szCs w:val="22"/>
              </w:rPr>
              <w:t>•  Defer rent increase to the next regular reexam</w:t>
            </w:r>
            <w:r w:rsidR="005100B9" w:rsidRPr="00B76311">
              <w:rPr>
                <w:rFonts w:ascii="Arial" w:hAnsi="Arial" w:cs="Arial"/>
                <w:i/>
                <w:iCs/>
                <w:sz w:val="22"/>
                <w:szCs w:val="22"/>
              </w:rPr>
              <w:t xml:space="preserve"> unless the increase is more than 10 percent of annual income</w:t>
            </w:r>
            <w:r w:rsidRPr="00B76311">
              <w:rPr>
                <w:rFonts w:ascii="Arial" w:hAnsi="Arial" w:cs="Arial"/>
                <w:i/>
                <w:iCs/>
                <w:sz w:val="22"/>
                <w:szCs w:val="22"/>
              </w:rPr>
              <w:t>.</w:t>
            </w:r>
          </w:p>
        </w:tc>
      </w:tr>
      <w:tr w:rsidR="00542638" w:rsidRPr="00B76311" w14:paraId="10B7835A" w14:textId="77777777" w:rsidTr="00542638">
        <w:trPr>
          <w:cantSplit/>
        </w:trPr>
        <w:tc>
          <w:tcPr>
            <w:tcW w:w="4808" w:type="dxa"/>
            <w:tcBorders>
              <w:bottom w:val="single" w:sz="12" w:space="0" w:color="auto"/>
            </w:tcBorders>
          </w:tcPr>
          <w:p w14:paraId="37B86AA7" w14:textId="77777777" w:rsidR="00542638" w:rsidRPr="00B76311" w:rsidRDefault="00542638" w:rsidP="00542638">
            <w:pPr>
              <w:widowControl w:val="0"/>
              <w:tabs>
                <w:tab w:val="left" w:pos="720"/>
                <w:tab w:val="left" w:pos="1440"/>
                <w:tab w:val="left" w:pos="2160"/>
                <w:tab w:val="left" w:pos="2880"/>
                <w:tab w:val="left" w:pos="3450"/>
                <w:tab w:val="left" w:pos="3600"/>
                <w:tab w:val="left" w:pos="4320"/>
                <w:tab w:val="left" w:pos="5040"/>
                <w:tab w:val="left" w:pos="5760"/>
                <w:tab w:val="left" w:pos="6480"/>
                <w:tab w:val="left" w:pos="7200"/>
                <w:tab w:val="left" w:pos="7920"/>
              </w:tabs>
              <w:spacing w:before="60" w:after="100"/>
              <w:ind w:left="10" w:right="100" w:hanging="10"/>
              <w:jc w:val="both"/>
              <w:rPr>
                <w:rFonts w:ascii="Arial" w:hAnsi="Arial" w:cs="Arial"/>
                <w:i/>
                <w:iCs/>
                <w:sz w:val="22"/>
                <w:szCs w:val="22"/>
              </w:rPr>
            </w:pPr>
            <w:r w:rsidRPr="00B76311">
              <w:rPr>
                <w:rFonts w:ascii="Arial" w:hAnsi="Arial" w:cs="Arial"/>
                <w:i/>
                <w:iCs/>
                <w:sz w:val="22"/>
                <w:szCs w:val="22"/>
              </w:rPr>
              <w:t>(f) Increase in income because a person with income (from any source) joins the household.</w:t>
            </w:r>
          </w:p>
        </w:tc>
        <w:tc>
          <w:tcPr>
            <w:tcW w:w="5272" w:type="dxa"/>
            <w:tcBorders>
              <w:bottom w:val="single" w:sz="12" w:space="0" w:color="auto"/>
            </w:tcBorders>
          </w:tcPr>
          <w:p w14:paraId="38E05206" w14:textId="77777777" w:rsidR="00542638" w:rsidRPr="00B76311" w:rsidRDefault="00542638" w:rsidP="005426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100"/>
              <w:jc w:val="both"/>
              <w:rPr>
                <w:rFonts w:ascii="Arial" w:hAnsi="Arial" w:cs="Arial"/>
                <w:i/>
                <w:iCs/>
                <w:sz w:val="22"/>
                <w:szCs w:val="22"/>
              </w:rPr>
            </w:pPr>
            <w:r w:rsidRPr="00B76311">
              <w:rPr>
                <w:rFonts w:ascii="Arial" w:hAnsi="Arial" w:cs="Arial"/>
                <w:i/>
                <w:iCs/>
                <w:sz w:val="22"/>
                <w:szCs w:val="22"/>
              </w:rPr>
              <w:t>Conduct an Interim Redetermination of the family’s income and raise the rent.</w:t>
            </w:r>
          </w:p>
        </w:tc>
      </w:tr>
      <w:tr w:rsidR="003407CA" w:rsidRPr="00B76311" w14:paraId="15889B3E" w14:textId="77777777" w:rsidTr="00542638">
        <w:trPr>
          <w:cantSplit/>
        </w:trPr>
        <w:tc>
          <w:tcPr>
            <w:tcW w:w="4808" w:type="dxa"/>
            <w:tcBorders>
              <w:bottom w:val="single" w:sz="12" w:space="0" w:color="auto"/>
            </w:tcBorders>
          </w:tcPr>
          <w:p w14:paraId="5B49F63F" w14:textId="798C8022" w:rsidR="003407CA" w:rsidRPr="00B76311" w:rsidRDefault="003407CA" w:rsidP="00542638">
            <w:pPr>
              <w:widowControl w:val="0"/>
              <w:tabs>
                <w:tab w:val="left" w:pos="720"/>
                <w:tab w:val="left" w:pos="1440"/>
                <w:tab w:val="left" w:pos="2160"/>
                <w:tab w:val="left" w:pos="2880"/>
                <w:tab w:val="left" w:pos="3450"/>
                <w:tab w:val="left" w:pos="3600"/>
                <w:tab w:val="left" w:pos="4320"/>
                <w:tab w:val="left" w:pos="5040"/>
                <w:tab w:val="left" w:pos="5760"/>
                <w:tab w:val="left" w:pos="6480"/>
                <w:tab w:val="left" w:pos="7200"/>
                <w:tab w:val="left" w:pos="7920"/>
              </w:tabs>
              <w:spacing w:before="60" w:after="100"/>
              <w:ind w:left="10" w:right="100" w:hanging="10"/>
              <w:jc w:val="both"/>
              <w:rPr>
                <w:rFonts w:ascii="Arial" w:hAnsi="Arial" w:cs="Arial"/>
                <w:i/>
                <w:iCs/>
                <w:sz w:val="22"/>
                <w:szCs w:val="22"/>
              </w:rPr>
            </w:pPr>
            <w:r w:rsidRPr="00B76311">
              <w:rPr>
                <w:rFonts w:ascii="Arial" w:hAnsi="Arial" w:cs="Arial"/>
                <w:i/>
                <w:iCs/>
                <w:sz w:val="22"/>
                <w:szCs w:val="22"/>
              </w:rPr>
              <w:t>(g) Increase in income because Tenant misrepresented income or deductions.</w:t>
            </w:r>
          </w:p>
        </w:tc>
        <w:tc>
          <w:tcPr>
            <w:tcW w:w="5272" w:type="dxa"/>
            <w:tcBorders>
              <w:bottom w:val="single" w:sz="12" w:space="0" w:color="auto"/>
            </w:tcBorders>
          </w:tcPr>
          <w:p w14:paraId="3F78BA1C" w14:textId="4F4CF87F" w:rsidR="003407CA" w:rsidRPr="00B76311" w:rsidRDefault="003407CA" w:rsidP="005426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100"/>
              <w:jc w:val="both"/>
              <w:rPr>
                <w:rFonts w:ascii="Arial" w:hAnsi="Arial" w:cs="Arial"/>
                <w:i/>
                <w:iCs/>
                <w:sz w:val="22"/>
                <w:szCs w:val="22"/>
              </w:rPr>
            </w:pPr>
            <w:r w:rsidRPr="00B76311">
              <w:rPr>
                <w:rFonts w:ascii="Arial" w:hAnsi="Arial" w:cs="Arial"/>
                <w:i/>
                <w:iCs/>
                <w:sz w:val="22"/>
                <w:szCs w:val="22"/>
              </w:rPr>
              <w:t>Conduct an Interim Redetermination of the family’s income and raise the rent retroactively to the date of the misrepresentation</w:t>
            </w:r>
            <w:r w:rsidR="0092567A">
              <w:rPr>
                <w:rFonts w:ascii="Arial" w:hAnsi="Arial" w:cs="Arial"/>
                <w:i/>
                <w:iCs/>
                <w:sz w:val="22"/>
                <w:szCs w:val="22"/>
              </w:rPr>
              <w:t xml:space="preserve"> or terminate the lease</w:t>
            </w:r>
            <w:r w:rsidRPr="00B76311">
              <w:rPr>
                <w:rFonts w:ascii="Arial" w:hAnsi="Arial" w:cs="Arial"/>
                <w:i/>
                <w:iCs/>
                <w:sz w:val="22"/>
                <w:szCs w:val="22"/>
              </w:rPr>
              <w:t>.</w:t>
            </w:r>
          </w:p>
        </w:tc>
      </w:tr>
      <w:tr w:rsidR="00542638" w:rsidRPr="00B76311" w14:paraId="662DF3A6" w14:textId="77777777" w:rsidTr="00542638">
        <w:trPr>
          <w:cantSplit/>
        </w:trPr>
        <w:tc>
          <w:tcPr>
            <w:tcW w:w="4808" w:type="dxa"/>
            <w:tcBorders>
              <w:top w:val="single" w:sz="12" w:space="0" w:color="auto"/>
              <w:bottom w:val="single" w:sz="12" w:space="0" w:color="auto"/>
            </w:tcBorders>
          </w:tcPr>
          <w:p w14:paraId="6B36DEFF" w14:textId="2EDC585E" w:rsidR="00542638" w:rsidRPr="00B76311" w:rsidRDefault="00542638" w:rsidP="00542638">
            <w:pPr>
              <w:widowControl w:val="0"/>
              <w:tabs>
                <w:tab w:val="left" w:pos="720"/>
                <w:tab w:val="left" w:pos="1440"/>
                <w:tab w:val="left" w:pos="2160"/>
                <w:tab w:val="left" w:pos="2880"/>
                <w:tab w:val="left" w:pos="3450"/>
                <w:tab w:val="left" w:pos="3600"/>
                <w:tab w:val="left" w:pos="4320"/>
                <w:tab w:val="left" w:pos="5040"/>
                <w:tab w:val="left" w:pos="5760"/>
                <w:tab w:val="left" w:pos="6480"/>
                <w:tab w:val="left" w:pos="7200"/>
                <w:tab w:val="left" w:pos="7920"/>
              </w:tabs>
              <w:spacing w:before="60" w:after="100"/>
              <w:ind w:left="10" w:right="100" w:hanging="10"/>
              <w:jc w:val="both"/>
              <w:rPr>
                <w:rFonts w:ascii="Arial" w:hAnsi="Arial" w:cs="Arial"/>
                <w:i/>
                <w:iCs/>
                <w:sz w:val="22"/>
                <w:szCs w:val="22"/>
              </w:rPr>
            </w:pPr>
            <w:r w:rsidRPr="00B76311">
              <w:rPr>
                <w:rFonts w:ascii="Arial" w:hAnsi="Arial" w:cs="Arial"/>
                <w:i/>
                <w:iCs/>
                <w:sz w:val="22"/>
                <w:szCs w:val="22"/>
              </w:rPr>
              <w:t>(</w:t>
            </w:r>
            <w:r w:rsidR="003407CA" w:rsidRPr="00B76311">
              <w:rPr>
                <w:rFonts w:ascii="Arial" w:hAnsi="Arial" w:cs="Arial"/>
                <w:i/>
                <w:iCs/>
                <w:sz w:val="22"/>
                <w:szCs w:val="22"/>
              </w:rPr>
              <w:t>h</w:t>
            </w:r>
            <w:r w:rsidRPr="00B76311">
              <w:rPr>
                <w:rFonts w:ascii="Arial" w:hAnsi="Arial" w:cs="Arial"/>
                <w:i/>
                <w:iCs/>
                <w:sz w:val="22"/>
                <w:szCs w:val="22"/>
              </w:rPr>
              <w:t>) Increase in monetary or non-monetary income after Resident claims zero income</w:t>
            </w:r>
          </w:p>
        </w:tc>
        <w:tc>
          <w:tcPr>
            <w:tcW w:w="5272" w:type="dxa"/>
            <w:tcBorders>
              <w:top w:val="single" w:sz="12" w:space="0" w:color="auto"/>
              <w:bottom w:val="single" w:sz="12" w:space="0" w:color="auto"/>
            </w:tcBorders>
          </w:tcPr>
          <w:p w14:paraId="3315CB88" w14:textId="77777777" w:rsidR="00542638" w:rsidRPr="00B76311" w:rsidRDefault="00542638" w:rsidP="005426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100"/>
              <w:jc w:val="both"/>
              <w:rPr>
                <w:rFonts w:ascii="Arial" w:hAnsi="Arial" w:cs="Arial"/>
                <w:i/>
                <w:iCs/>
                <w:sz w:val="22"/>
                <w:szCs w:val="22"/>
              </w:rPr>
            </w:pPr>
            <w:r w:rsidRPr="00B76311">
              <w:rPr>
                <w:rFonts w:ascii="Arial" w:hAnsi="Arial" w:cs="Arial"/>
                <w:i/>
                <w:iCs/>
                <w:sz w:val="22"/>
                <w:szCs w:val="22"/>
              </w:rPr>
              <w:t>• Process an interim rent increase.</w:t>
            </w:r>
          </w:p>
        </w:tc>
      </w:tr>
      <w:tr w:rsidR="00542638" w:rsidRPr="00B76311" w14:paraId="5445C4FC" w14:textId="77777777" w:rsidTr="00542638">
        <w:trPr>
          <w:cantSplit/>
        </w:trPr>
        <w:tc>
          <w:tcPr>
            <w:tcW w:w="4808" w:type="dxa"/>
            <w:tcBorders>
              <w:top w:val="single" w:sz="12" w:space="0" w:color="auto"/>
              <w:left w:val="nil"/>
              <w:bottom w:val="nil"/>
              <w:right w:val="nil"/>
            </w:tcBorders>
          </w:tcPr>
          <w:p w14:paraId="0BE91FF1" w14:textId="77777777" w:rsidR="00542638" w:rsidRPr="00B76311" w:rsidRDefault="00542638" w:rsidP="00E3330A">
            <w:pPr>
              <w:widowControl w:val="0"/>
              <w:tabs>
                <w:tab w:val="left" w:pos="720"/>
                <w:tab w:val="left" w:pos="1440"/>
                <w:tab w:val="left" w:pos="2160"/>
                <w:tab w:val="left" w:pos="2880"/>
                <w:tab w:val="left" w:pos="3450"/>
                <w:tab w:val="left" w:pos="3600"/>
                <w:tab w:val="left" w:pos="4320"/>
                <w:tab w:val="left" w:pos="5040"/>
                <w:tab w:val="left" w:pos="5760"/>
                <w:tab w:val="left" w:pos="6480"/>
                <w:tab w:val="left" w:pos="7200"/>
                <w:tab w:val="left" w:pos="7920"/>
              </w:tabs>
              <w:spacing w:after="100"/>
              <w:ind w:left="10" w:right="100" w:hanging="10"/>
              <w:jc w:val="both"/>
              <w:rPr>
                <w:rFonts w:ascii="Arial" w:hAnsi="Arial" w:cs="Arial"/>
                <w:b/>
                <w:i/>
                <w:iCs/>
                <w:sz w:val="22"/>
                <w:szCs w:val="22"/>
              </w:rPr>
            </w:pPr>
          </w:p>
        </w:tc>
        <w:tc>
          <w:tcPr>
            <w:tcW w:w="5272" w:type="dxa"/>
            <w:tcBorders>
              <w:top w:val="single" w:sz="12" w:space="0" w:color="auto"/>
              <w:left w:val="nil"/>
              <w:bottom w:val="nil"/>
              <w:right w:val="nil"/>
            </w:tcBorders>
          </w:tcPr>
          <w:p w14:paraId="097B24F7" w14:textId="77777777" w:rsidR="00542638" w:rsidRPr="00B76311" w:rsidRDefault="00542638" w:rsidP="00E333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b/>
                <w:i/>
                <w:iCs/>
                <w:sz w:val="22"/>
                <w:szCs w:val="22"/>
              </w:rPr>
            </w:pPr>
          </w:p>
        </w:tc>
      </w:tr>
    </w:tbl>
    <w:p w14:paraId="13A2ECAA" w14:textId="0A72C59C" w:rsidR="00542638" w:rsidRPr="00B76311" w:rsidRDefault="00B76311" w:rsidP="00542638">
      <w:pPr>
        <w:widowControl w:val="0"/>
        <w:tabs>
          <w:tab w:val="left" w:pos="1440"/>
          <w:tab w:val="left" w:pos="2160"/>
          <w:tab w:val="left" w:pos="2880"/>
          <w:tab w:val="left" w:pos="3600"/>
          <w:tab w:val="left" w:pos="4320"/>
          <w:tab w:val="left" w:pos="5040"/>
          <w:tab w:val="left" w:pos="5760"/>
          <w:tab w:val="left" w:pos="6480"/>
          <w:tab w:val="left" w:pos="7200"/>
          <w:tab w:val="left" w:pos="7920"/>
        </w:tabs>
        <w:spacing w:after="200"/>
        <w:ind w:left="360" w:hanging="360"/>
        <w:jc w:val="both"/>
        <w:rPr>
          <w:rFonts w:ascii="Arial" w:hAnsi="Arial" w:cs="Arial"/>
          <w:i/>
          <w:iCs/>
          <w:sz w:val="22"/>
          <w:szCs w:val="22"/>
        </w:rPr>
      </w:pPr>
      <w:r>
        <w:rPr>
          <w:rFonts w:ascii="Arial" w:hAnsi="Arial" w:cs="Arial"/>
          <w:i/>
          <w:iCs/>
          <w:sz w:val="22"/>
          <w:szCs w:val="22"/>
        </w:rPr>
        <w:t>5</w:t>
      </w:r>
      <w:r w:rsidR="00542638" w:rsidRPr="00B76311">
        <w:rPr>
          <w:rFonts w:ascii="Arial" w:hAnsi="Arial" w:cs="Arial"/>
          <w:i/>
          <w:iCs/>
          <w:sz w:val="22"/>
          <w:szCs w:val="22"/>
        </w:rPr>
        <w:t>.</w:t>
      </w:r>
      <w:r w:rsidR="00542638" w:rsidRPr="00B76311">
        <w:rPr>
          <w:rFonts w:ascii="Arial" w:hAnsi="Arial" w:cs="Arial"/>
          <w:i/>
          <w:iCs/>
          <w:sz w:val="22"/>
          <w:szCs w:val="22"/>
        </w:rPr>
        <w:tab/>
      </w:r>
      <w:del w:id="597" w:author="Paul Diggs" w:date="2024-07-22T14:15:00Z">
        <w:r w:rsidR="001D180C" w:rsidDel="008608D0">
          <w:rPr>
            <w:rFonts w:ascii="Arial" w:hAnsi="Arial" w:cs="Arial"/>
            <w:i/>
            <w:iCs/>
            <w:sz w:val="22"/>
            <w:szCs w:val="22"/>
          </w:rPr>
          <w:delText>CCHA</w:delText>
        </w:r>
      </w:del>
      <w:ins w:id="598" w:author="Paul Diggs" w:date="2024-07-22T14:15:00Z">
        <w:r w:rsidR="008608D0">
          <w:rPr>
            <w:rFonts w:ascii="Arial" w:hAnsi="Arial" w:cs="Arial"/>
            <w:i/>
            <w:iCs/>
            <w:sz w:val="22"/>
            <w:szCs w:val="22"/>
          </w:rPr>
          <w:t>HACC</w:t>
        </w:r>
      </w:ins>
      <w:r w:rsidR="00542638" w:rsidRPr="00B76311">
        <w:rPr>
          <w:rFonts w:ascii="Arial" w:hAnsi="Arial" w:cs="Arial"/>
          <w:i/>
          <w:iCs/>
          <w:sz w:val="22"/>
          <w:szCs w:val="22"/>
        </w:rPr>
        <w:t xml:space="preserve"> will process an interim increase in rent only if </w:t>
      </w:r>
    </w:p>
    <w:p w14:paraId="237CEC3B" w14:textId="7C74FA46" w:rsidR="005100B9" w:rsidRPr="00B76311" w:rsidRDefault="005100B9" w:rsidP="007315CF">
      <w:pPr>
        <w:widowControl w:val="0"/>
        <w:numPr>
          <w:ilvl w:val="0"/>
          <w:numId w:val="60"/>
        </w:numPr>
        <w:tabs>
          <w:tab w:val="clear" w:pos="1080"/>
          <w:tab w:val="left" w:pos="360"/>
          <w:tab w:val="left" w:pos="1440"/>
          <w:tab w:val="left"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i/>
          <w:iCs/>
          <w:sz w:val="22"/>
          <w:szCs w:val="22"/>
        </w:rPr>
      </w:pPr>
      <w:r w:rsidRPr="00B76311">
        <w:rPr>
          <w:rFonts w:ascii="Arial" w:hAnsi="Arial" w:cs="Arial"/>
          <w:i/>
          <w:iCs/>
          <w:sz w:val="22"/>
          <w:szCs w:val="22"/>
        </w:rPr>
        <w:t>The change in income will be a decrease or increase of more than 10 percent of annual income.</w:t>
      </w:r>
    </w:p>
    <w:p w14:paraId="6C5DE58F" w14:textId="4EA177C7" w:rsidR="00542638" w:rsidRPr="00B76311" w:rsidRDefault="00542638" w:rsidP="007315CF">
      <w:pPr>
        <w:widowControl w:val="0"/>
        <w:numPr>
          <w:ilvl w:val="0"/>
          <w:numId w:val="60"/>
        </w:numPr>
        <w:tabs>
          <w:tab w:val="clear" w:pos="1080"/>
          <w:tab w:val="left" w:pos="360"/>
          <w:tab w:val="left" w:pos="1440"/>
          <w:tab w:val="left"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i/>
          <w:iCs/>
          <w:sz w:val="22"/>
          <w:szCs w:val="22"/>
        </w:rPr>
      </w:pPr>
      <w:r w:rsidRPr="00B76311">
        <w:rPr>
          <w:rFonts w:ascii="Arial" w:hAnsi="Arial" w:cs="Arial"/>
          <w:i/>
          <w:iCs/>
          <w:sz w:val="22"/>
          <w:szCs w:val="22"/>
        </w:rPr>
        <w:t>the resident has misrepresented or failed to report facts upon which rent is based, so the rent the Resident is paying is less than it should have</w:t>
      </w:r>
      <w:r w:rsidRPr="00B76311">
        <w:rPr>
          <w:rStyle w:val="FootnoteReference"/>
          <w:rFonts w:ascii="Arial" w:hAnsi="Arial" w:cs="Arial"/>
          <w:i/>
          <w:iCs/>
          <w:sz w:val="22"/>
          <w:szCs w:val="22"/>
        </w:rPr>
        <w:footnoteReference w:id="28"/>
      </w:r>
      <w:r w:rsidRPr="00B76311">
        <w:rPr>
          <w:rFonts w:ascii="Arial" w:hAnsi="Arial" w:cs="Arial"/>
          <w:i/>
          <w:iCs/>
          <w:sz w:val="22"/>
          <w:szCs w:val="22"/>
        </w:rPr>
        <w:t>; or</w:t>
      </w:r>
    </w:p>
    <w:p w14:paraId="693C9ACE" w14:textId="77777777" w:rsidR="00542638" w:rsidRPr="00B76311" w:rsidRDefault="00542638" w:rsidP="007315CF">
      <w:pPr>
        <w:widowControl w:val="0"/>
        <w:numPr>
          <w:ilvl w:val="0"/>
          <w:numId w:val="60"/>
        </w:numPr>
        <w:tabs>
          <w:tab w:val="clear" w:pos="1080"/>
          <w:tab w:val="left" w:pos="360"/>
          <w:tab w:val="left" w:pos="1440"/>
          <w:tab w:val="left"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i/>
          <w:iCs/>
          <w:sz w:val="22"/>
          <w:szCs w:val="22"/>
        </w:rPr>
      </w:pPr>
      <w:r w:rsidRPr="00B76311">
        <w:rPr>
          <w:rFonts w:ascii="Arial" w:hAnsi="Arial" w:cs="Arial"/>
          <w:i/>
          <w:iCs/>
          <w:sz w:val="22"/>
          <w:szCs w:val="22"/>
        </w:rPr>
        <w:t>the resident’s income increases after the resident was granted an interim decrease in rent; or</w:t>
      </w:r>
    </w:p>
    <w:p w14:paraId="550BB46A" w14:textId="77777777" w:rsidR="00542638" w:rsidRPr="00B76311" w:rsidRDefault="00542638" w:rsidP="007315CF">
      <w:pPr>
        <w:widowControl w:val="0"/>
        <w:numPr>
          <w:ilvl w:val="0"/>
          <w:numId w:val="60"/>
        </w:numPr>
        <w:tabs>
          <w:tab w:val="clear" w:pos="1080"/>
          <w:tab w:val="left" w:pos="360"/>
          <w:tab w:val="left" w:pos="1440"/>
          <w:tab w:val="left"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i/>
          <w:iCs/>
          <w:sz w:val="22"/>
          <w:szCs w:val="22"/>
        </w:rPr>
      </w:pPr>
      <w:r w:rsidRPr="00B76311">
        <w:rPr>
          <w:rFonts w:ascii="Arial" w:hAnsi="Arial" w:cs="Arial"/>
          <w:i/>
          <w:iCs/>
          <w:sz w:val="22"/>
          <w:szCs w:val="22"/>
        </w:rPr>
        <w:t>the resident reported zero income and has a verified increase in income (that may be a non-monetary contribution); or</w:t>
      </w:r>
    </w:p>
    <w:p w14:paraId="3D152FB5" w14:textId="549028D7" w:rsidR="00542638" w:rsidRPr="00B76311" w:rsidRDefault="00542638" w:rsidP="007315CF">
      <w:pPr>
        <w:widowControl w:val="0"/>
        <w:numPr>
          <w:ilvl w:val="0"/>
          <w:numId w:val="60"/>
        </w:numPr>
        <w:tabs>
          <w:tab w:val="clear" w:pos="1080"/>
          <w:tab w:val="left" w:pos="360"/>
          <w:tab w:val="left" w:pos="1440"/>
          <w:tab w:val="left"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i/>
          <w:iCs/>
          <w:sz w:val="22"/>
          <w:szCs w:val="22"/>
        </w:rPr>
      </w:pPr>
      <w:r w:rsidRPr="00B76311">
        <w:rPr>
          <w:rFonts w:ascii="Arial" w:hAnsi="Arial" w:cs="Arial"/>
          <w:i/>
          <w:iCs/>
          <w:sz w:val="22"/>
          <w:szCs w:val="22"/>
        </w:rPr>
        <w:t xml:space="preserve">a person with income joins the </w:t>
      </w:r>
      <w:r w:rsidR="00CA2BC4" w:rsidRPr="00B76311">
        <w:rPr>
          <w:rFonts w:ascii="Arial" w:hAnsi="Arial" w:cs="Arial"/>
          <w:i/>
          <w:iCs/>
          <w:sz w:val="22"/>
          <w:szCs w:val="22"/>
        </w:rPr>
        <w:t>household.</w:t>
      </w:r>
    </w:p>
    <w:p w14:paraId="70D40D7D" w14:textId="7013BB40" w:rsidR="00542638" w:rsidRPr="00B76311" w:rsidRDefault="00B76311" w:rsidP="0054263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ind w:left="360" w:hanging="360"/>
        <w:jc w:val="both"/>
        <w:rPr>
          <w:rFonts w:ascii="Arial" w:hAnsi="Arial" w:cs="Arial"/>
          <w:i/>
          <w:iCs/>
          <w:sz w:val="22"/>
          <w:szCs w:val="22"/>
        </w:rPr>
      </w:pPr>
      <w:r>
        <w:rPr>
          <w:rFonts w:ascii="Arial" w:hAnsi="Arial" w:cs="Arial"/>
          <w:i/>
          <w:iCs/>
          <w:sz w:val="22"/>
          <w:szCs w:val="22"/>
        </w:rPr>
        <w:t>6</w:t>
      </w:r>
      <w:r w:rsidR="00542638" w:rsidRPr="00B76311">
        <w:rPr>
          <w:rFonts w:ascii="Arial" w:hAnsi="Arial" w:cs="Arial"/>
          <w:i/>
          <w:iCs/>
          <w:sz w:val="22"/>
          <w:szCs w:val="22"/>
        </w:rPr>
        <w:t xml:space="preserve">. </w:t>
      </w:r>
      <w:r w:rsidR="00542638" w:rsidRPr="00B76311">
        <w:rPr>
          <w:rFonts w:ascii="Arial" w:hAnsi="Arial" w:cs="Arial"/>
          <w:i/>
          <w:iCs/>
          <w:sz w:val="22"/>
          <w:szCs w:val="22"/>
        </w:rPr>
        <w:tab/>
        <w:t xml:space="preserve">Complete verification of the circumstances applicable to rent adjustments must be documented and approved by </w:t>
      </w:r>
      <w:r w:rsidR="00D620A7" w:rsidRPr="00B76311">
        <w:rPr>
          <w:rFonts w:ascii="Arial" w:hAnsi="Arial" w:cs="Arial"/>
          <w:i/>
          <w:iCs/>
          <w:sz w:val="22"/>
          <w:szCs w:val="22"/>
        </w:rPr>
        <w:t>the</w:t>
      </w:r>
      <w:r w:rsidR="00542638" w:rsidRPr="00B76311">
        <w:rPr>
          <w:rFonts w:ascii="Arial" w:hAnsi="Arial" w:cs="Arial"/>
          <w:i/>
          <w:iCs/>
          <w:sz w:val="22"/>
          <w:szCs w:val="22"/>
        </w:rPr>
        <w:t xml:space="preserve"> </w:t>
      </w:r>
      <w:del w:id="601" w:author="Paul Diggs" w:date="2024-07-22T14:15:00Z">
        <w:r w:rsidR="001D180C" w:rsidDel="008608D0">
          <w:rPr>
            <w:rFonts w:ascii="Arial" w:hAnsi="Arial" w:cs="Arial"/>
            <w:i/>
            <w:iCs/>
            <w:sz w:val="22"/>
            <w:szCs w:val="22"/>
          </w:rPr>
          <w:delText>CCHA</w:delText>
        </w:r>
      </w:del>
      <w:ins w:id="602" w:author="Paul Diggs" w:date="2024-07-22T14:15:00Z">
        <w:r w:rsidR="008608D0">
          <w:rPr>
            <w:rFonts w:ascii="Arial" w:hAnsi="Arial" w:cs="Arial"/>
            <w:i/>
            <w:iCs/>
            <w:sz w:val="22"/>
            <w:szCs w:val="22"/>
          </w:rPr>
          <w:t>HACC</w:t>
        </w:r>
      </w:ins>
      <w:r w:rsidR="00D620A7" w:rsidRPr="00B76311">
        <w:rPr>
          <w:rFonts w:ascii="Arial" w:hAnsi="Arial" w:cs="Arial"/>
          <w:i/>
          <w:iCs/>
          <w:sz w:val="22"/>
          <w:szCs w:val="22"/>
        </w:rPr>
        <w:t xml:space="preserve">. </w:t>
      </w:r>
      <w:r w:rsidR="00542638" w:rsidRPr="00B76311">
        <w:rPr>
          <w:rFonts w:ascii="Arial" w:hAnsi="Arial" w:cs="Arial"/>
          <w:i/>
          <w:iCs/>
          <w:sz w:val="22"/>
          <w:szCs w:val="22"/>
        </w:rPr>
        <w:t xml:space="preserve"> </w:t>
      </w:r>
      <w:r w:rsidR="00542638" w:rsidRPr="00B76311">
        <w:rPr>
          <w:rFonts w:ascii="Arial" w:hAnsi="Arial" w:cs="Arial"/>
          <w:b/>
          <w:i/>
          <w:iCs/>
          <w:sz w:val="20"/>
          <w:szCs w:val="22"/>
        </w:rPr>
        <w:t>24 CFR § 960.259(c)</w:t>
      </w:r>
    </w:p>
    <w:p w14:paraId="12167358" w14:textId="40036E53" w:rsidR="00542638" w:rsidRPr="00B76311" w:rsidRDefault="00B76311" w:rsidP="0054263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ind w:left="360" w:hanging="360"/>
        <w:jc w:val="both"/>
        <w:rPr>
          <w:rFonts w:ascii="Arial" w:hAnsi="Arial" w:cs="Arial"/>
          <w:i/>
          <w:iCs/>
          <w:sz w:val="22"/>
          <w:szCs w:val="22"/>
        </w:rPr>
      </w:pPr>
      <w:r>
        <w:rPr>
          <w:rFonts w:ascii="Arial" w:hAnsi="Arial" w:cs="Arial"/>
          <w:i/>
          <w:iCs/>
          <w:sz w:val="22"/>
          <w:szCs w:val="22"/>
        </w:rPr>
        <w:t>7</w:t>
      </w:r>
      <w:r w:rsidR="00542638" w:rsidRPr="00B76311">
        <w:rPr>
          <w:rFonts w:ascii="Arial" w:hAnsi="Arial" w:cs="Arial"/>
          <w:i/>
          <w:iCs/>
          <w:sz w:val="22"/>
          <w:szCs w:val="22"/>
        </w:rPr>
        <w:t xml:space="preserve">.  </w:t>
      </w:r>
      <w:del w:id="603" w:author="Paul Diggs" w:date="2024-07-22T14:15:00Z">
        <w:r w:rsidR="001D180C" w:rsidDel="008608D0">
          <w:rPr>
            <w:rFonts w:ascii="Arial" w:hAnsi="Arial" w:cs="Arial"/>
            <w:i/>
            <w:iCs/>
            <w:sz w:val="22"/>
            <w:szCs w:val="22"/>
          </w:rPr>
          <w:delText>CCHA</w:delText>
        </w:r>
      </w:del>
      <w:ins w:id="604" w:author="Paul Diggs" w:date="2024-07-22T14:15:00Z">
        <w:r w:rsidR="008608D0">
          <w:rPr>
            <w:rFonts w:ascii="Arial" w:hAnsi="Arial" w:cs="Arial"/>
            <w:i/>
            <w:iCs/>
            <w:sz w:val="22"/>
            <w:szCs w:val="22"/>
          </w:rPr>
          <w:t>HACC</w:t>
        </w:r>
      </w:ins>
      <w:r w:rsidR="00542638" w:rsidRPr="00B76311">
        <w:rPr>
          <w:rFonts w:ascii="Arial" w:hAnsi="Arial" w:cs="Arial"/>
          <w:i/>
          <w:iCs/>
          <w:sz w:val="22"/>
          <w:szCs w:val="22"/>
        </w:rPr>
        <w:t xml:space="preserve"> will process interim decreases in rent as follows: </w:t>
      </w:r>
    </w:p>
    <w:p w14:paraId="02539F0F" w14:textId="5EAC4B87" w:rsidR="00542638" w:rsidRPr="00B76311" w:rsidRDefault="00542638" w:rsidP="004209B3">
      <w:pPr>
        <w:widowControl w:val="0"/>
        <w:numPr>
          <w:ilvl w:val="0"/>
          <w:numId w:val="53"/>
        </w:numPr>
        <w:tabs>
          <w:tab w:val="clear" w:pos="1080"/>
          <w:tab w:val="left"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i/>
          <w:iCs/>
          <w:sz w:val="22"/>
          <w:szCs w:val="22"/>
        </w:rPr>
      </w:pPr>
      <w:r w:rsidRPr="00B76311">
        <w:rPr>
          <w:rFonts w:ascii="Arial" w:hAnsi="Arial" w:cs="Arial"/>
          <w:i/>
          <w:iCs/>
          <w:sz w:val="22"/>
          <w:szCs w:val="22"/>
        </w:rPr>
        <w:t xml:space="preserve">When a decrease in income is reported, and </w:t>
      </w:r>
      <w:del w:id="605" w:author="Paul Diggs" w:date="2024-07-22T14:15:00Z">
        <w:r w:rsidR="001D180C" w:rsidDel="008608D0">
          <w:rPr>
            <w:rFonts w:ascii="Arial" w:hAnsi="Arial" w:cs="Arial"/>
            <w:i/>
            <w:iCs/>
            <w:sz w:val="22"/>
            <w:szCs w:val="22"/>
          </w:rPr>
          <w:delText>CCHA</w:delText>
        </w:r>
      </w:del>
      <w:ins w:id="606" w:author="Paul Diggs" w:date="2024-07-22T14:15:00Z">
        <w:r w:rsidR="008608D0">
          <w:rPr>
            <w:rFonts w:ascii="Arial" w:hAnsi="Arial" w:cs="Arial"/>
            <w:i/>
            <w:iCs/>
            <w:sz w:val="22"/>
            <w:szCs w:val="22"/>
          </w:rPr>
          <w:t>HACC</w:t>
        </w:r>
      </w:ins>
      <w:r w:rsidRPr="00B76311">
        <w:rPr>
          <w:rFonts w:ascii="Arial" w:hAnsi="Arial" w:cs="Arial"/>
          <w:i/>
          <w:iCs/>
          <w:sz w:val="22"/>
          <w:szCs w:val="22"/>
        </w:rPr>
        <w:t xml:space="preserve"> verifies that the decrease will last less than 30 days, an interim adjustment will not be processed.</w:t>
      </w:r>
    </w:p>
    <w:p w14:paraId="11FDDA8E" w14:textId="12DA7108" w:rsidR="00B76311" w:rsidRPr="00B76311" w:rsidRDefault="00B76311" w:rsidP="004209B3">
      <w:pPr>
        <w:widowControl w:val="0"/>
        <w:numPr>
          <w:ilvl w:val="0"/>
          <w:numId w:val="53"/>
        </w:numPr>
        <w:tabs>
          <w:tab w:val="clear" w:pos="1080"/>
          <w:tab w:val="left"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i/>
          <w:iCs/>
          <w:sz w:val="22"/>
          <w:szCs w:val="22"/>
        </w:rPr>
      </w:pPr>
      <w:r w:rsidRPr="00B76311">
        <w:rPr>
          <w:rFonts w:ascii="Arial" w:hAnsi="Arial" w:cs="Arial"/>
          <w:i/>
          <w:iCs/>
          <w:sz w:val="22"/>
          <w:szCs w:val="22"/>
        </w:rPr>
        <w:t xml:space="preserve">The </w:t>
      </w:r>
      <w:del w:id="607" w:author="Paul Diggs" w:date="2024-07-22T14:15:00Z">
        <w:r w:rsidR="001D180C" w:rsidDel="008608D0">
          <w:rPr>
            <w:rFonts w:ascii="Arial" w:hAnsi="Arial" w:cs="Arial"/>
            <w:i/>
            <w:iCs/>
            <w:sz w:val="22"/>
            <w:szCs w:val="22"/>
          </w:rPr>
          <w:delText>CCHA</w:delText>
        </w:r>
      </w:del>
      <w:ins w:id="608" w:author="Paul Diggs" w:date="2024-07-22T14:15:00Z">
        <w:r w:rsidR="008608D0">
          <w:rPr>
            <w:rFonts w:ascii="Arial" w:hAnsi="Arial" w:cs="Arial"/>
            <w:i/>
            <w:iCs/>
            <w:sz w:val="22"/>
            <w:szCs w:val="22"/>
          </w:rPr>
          <w:t>HACC</w:t>
        </w:r>
      </w:ins>
      <w:r w:rsidRPr="00B76311">
        <w:rPr>
          <w:rFonts w:ascii="Arial" w:hAnsi="Arial" w:cs="Arial"/>
          <w:i/>
          <w:iCs/>
          <w:sz w:val="22"/>
          <w:szCs w:val="22"/>
        </w:rPr>
        <w:t xml:space="preserve"> will not process interim rent decreases if the reduction in the annual income is less than 10 percent of annual income.</w:t>
      </w:r>
    </w:p>
    <w:p w14:paraId="5D09BCBE" w14:textId="377A24A2" w:rsidR="00542638" w:rsidRPr="00B76311" w:rsidRDefault="00542638" w:rsidP="00B76311">
      <w:pPr>
        <w:widowControl w:val="0"/>
        <w:numPr>
          <w:ilvl w:val="0"/>
          <w:numId w:val="53"/>
        </w:numPr>
        <w:tabs>
          <w:tab w:val="clear" w:pos="1080"/>
          <w:tab w:val="left"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i/>
          <w:iCs/>
          <w:sz w:val="22"/>
          <w:szCs w:val="22"/>
        </w:rPr>
      </w:pPr>
      <w:r w:rsidRPr="00B76311">
        <w:rPr>
          <w:rFonts w:ascii="Arial" w:hAnsi="Arial" w:cs="Arial"/>
          <w:i/>
          <w:iCs/>
          <w:sz w:val="22"/>
          <w:szCs w:val="22"/>
        </w:rPr>
        <w:t>Residents reporting decreases in income that are expected to last more than 30 days will have an interim adjustment processed</w:t>
      </w:r>
      <w:r w:rsidR="00B76311" w:rsidRPr="00B76311">
        <w:rPr>
          <w:rFonts w:ascii="Arial" w:hAnsi="Arial" w:cs="Arial"/>
          <w:i/>
          <w:iCs/>
          <w:sz w:val="22"/>
          <w:szCs w:val="22"/>
        </w:rPr>
        <w:t xml:space="preserve"> except in the three months before the family’s next regular reexamination</w:t>
      </w:r>
      <w:r w:rsidRPr="00B76311">
        <w:rPr>
          <w:rFonts w:ascii="Arial" w:hAnsi="Arial" w:cs="Arial"/>
          <w:i/>
          <w:iCs/>
          <w:sz w:val="22"/>
          <w:szCs w:val="22"/>
        </w:rPr>
        <w:t>.</w:t>
      </w:r>
    </w:p>
    <w:p w14:paraId="599AAB00" w14:textId="7CF060CA" w:rsidR="00542638" w:rsidRPr="00EF4882" w:rsidRDefault="00B76311" w:rsidP="0054263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ind w:left="360" w:hanging="360"/>
        <w:jc w:val="both"/>
        <w:rPr>
          <w:rFonts w:ascii="Arial" w:hAnsi="Arial" w:cs="Arial"/>
          <w:sz w:val="22"/>
          <w:szCs w:val="22"/>
        </w:rPr>
      </w:pPr>
      <w:r>
        <w:rPr>
          <w:rFonts w:ascii="Arial" w:hAnsi="Arial" w:cs="Arial"/>
          <w:sz w:val="22"/>
          <w:szCs w:val="22"/>
        </w:rPr>
        <w:t>8</w:t>
      </w:r>
      <w:r w:rsidR="00542638" w:rsidRPr="00EF4882">
        <w:rPr>
          <w:rFonts w:ascii="Arial" w:hAnsi="Arial" w:cs="Arial"/>
          <w:sz w:val="22"/>
          <w:szCs w:val="22"/>
        </w:rPr>
        <w:t xml:space="preserve">. </w:t>
      </w:r>
      <w:r w:rsidR="00542638" w:rsidRPr="00EF4882">
        <w:rPr>
          <w:rFonts w:ascii="Arial" w:hAnsi="Arial" w:cs="Arial"/>
          <w:sz w:val="22"/>
          <w:szCs w:val="22"/>
        </w:rPr>
        <w:tab/>
        <w:t xml:space="preserve">Residents granted a reduction in rent are required to report for special reexaminations at </w:t>
      </w:r>
      <w:r w:rsidR="00542638" w:rsidRPr="00EF4882">
        <w:rPr>
          <w:rFonts w:ascii="Arial" w:hAnsi="Arial" w:cs="Arial"/>
          <w:sz w:val="22"/>
          <w:szCs w:val="22"/>
        </w:rPr>
        <w:lastRenderedPageBreak/>
        <w:t xml:space="preserve">intervals determined by the Housing Manager.  Reporting is required until income </w:t>
      </w:r>
      <w:r w:rsidR="00CA2BC4" w:rsidRPr="00EF4882">
        <w:rPr>
          <w:rFonts w:ascii="Arial" w:hAnsi="Arial" w:cs="Arial"/>
          <w:sz w:val="22"/>
          <w:szCs w:val="22"/>
        </w:rPr>
        <w:t>increases,</w:t>
      </w:r>
      <w:r w:rsidR="00542638" w:rsidRPr="00EF4882">
        <w:rPr>
          <w:rFonts w:ascii="Arial" w:hAnsi="Arial" w:cs="Arial"/>
          <w:sz w:val="22"/>
          <w:szCs w:val="22"/>
        </w:rPr>
        <w:t xml:space="preserve"> or it is time for the next regularly scheduled reexamination, whichever occurs first. </w:t>
      </w:r>
    </w:p>
    <w:p w14:paraId="1D9F1803" w14:textId="0BB507B9" w:rsidR="00542638" w:rsidRPr="00EF4882" w:rsidRDefault="00B76311" w:rsidP="0054263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ind w:left="360" w:hanging="360"/>
        <w:jc w:val="both"/>
        <w:rPr>
          <w:rFonts w:ascii="Arial" w:hAnsi="Arial" w:cs="Arial"/>
          <w:sz w:val="22"/>
          <w:szCs w:val="22"/>
        </w:rPr>
      </w:pPr>
      <w:r>
        <w:rPr>
          <w:rFonts w:ascii="Arial" w:hAnsi="Arial" w:cs="Arial"/>
          <w:sz w:val="22"/>
          <w:szCs w:val="22"/>
        </w:rPr>
        <w:t>9</w:t>
      </w:r>
      <w:r w:rsidR="00542638" w:rsidRPr="00EF4882">
        <w:rPr>
          <w:rFonts w:ascii="Arial" w:hAnsi="Arial" w:cs="Arial"/>
          <w:sz w:val="22"/>
          <w:szCs w:val="22"/>
        </w:rPr>
        <w:t>.</w:t>
      </w:r>
      <w:r w:rsidR="00542638" w:rsidRPr="00EF4882">
        <w:rPr>
          <w:rFonts w:ascii="Arial" w:hAnsi="Arial" w:cs="Arial"/>
          <w:sz w:val="22"/>
          <w:szCs w:val="22"/>
        </w:rPr>
        <w:tab/>
        <w:t>If residents experience a decrease in income from public assistance because their grant is cut for one of the two following reasons, their rent will not be reduced:</w:t>
      </w:r>
    </w:p>
    <w:p w14:paraId="7B68EBF9" w14:textId="77777777" w:rsidR="00542638" w:rsidRPr="00EF4882" w:rsidRDefault="00542638" w:rsidP="007315CF">
      <w:pPr>
        <w:widowControl w:val="0"/>
        <w:numPr>
          <w:ilvl w:val="0"/>
          <w:numId w:val="61"/>
        </w:numPr>
        <w:tabs>
          <w:tab w:val="left" w:pos="360"/>
          <w:tab w:val="left"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Welfare department has reduced the grant because of welfare fraud; or</w:t>
      </w:r>
    </w:p>
    <w:p w14:paraId="0331BB34" w14:textId="77777777" w:rsidR="00542638" w:rsidRPr="00EF4882" w:rsidRDefault="00542638" w:rsidP="007315CF">
      <w:pPr>
        <w:widowControl w:val="0"/>
        <w:numPr>
          <w:ilvl w:val="0"/>
          <w:numId w:val="61"/>
        </w:numPr>
        <w:tabs>
          <w:tab w:val="left" w:pos="360"/>
          <w:tab w:val="left"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 xml:space="preserve">Welfare department has reduced the grant because the family failed to comply with economic </w:t>
      </w:r>
      <w:r w:rsidR="00437D27">
        <w:rPr>
          <w:rFonts w:ascii="Arial" w:hAnsi="Arial" w:cs="Arial"/>
          <w:sz w:val="22"/>
          <w:szCs w:val="22"/>
        </w:rPr>
        <w:t>self-sufficiency</w:t>
      </w:r>
      <w:r w:rsidRPr="00EF4882">
        <w:rPr>
          <w:rFonts w:ascii="Arial" w:hAnsi="Arial" w:cs="Arial"/>
          <w:sz w:val="22"/>
          <w:szCs w:val="22"/>
        </w:rPr>
        <w:t xml:space="preserve"> requirements.</w:t>
      </w:r>
    </w:p>
    <w:p w14:paraId="25E7643A" w14:textId="0878246E" w:rsidR="00542638" w:rsidRPr="00EF4882" w:rsidRDefault="00B76311" w:rsidP="0054263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ind w:left="360" w:hanging="360"/>
        <w:jc w:val="both"/>
        <w:rPr>
          <w:rFonts w:ascii="Arial" w:hAnsi="Arial" w:cs="Arial"/>
          <w:sz w:val="22"/>
          <w:szCs w:val="22"/>
        </w:rPr>
      </w:pPr>
      <w:r>
        <w:rPr>
          <w:rFonts w:ascii="Arial" w:hAnsi="Arial" w:cs="Arial"/>
          <w:sz w:val="22"/>
          <w:szCs w:val="22"/>
        </w:rPr>
        <w:t>10</w:t>
      </w:r>
      <w:r w:rsidR="00542638" w:rsidRPr="00EF4882">
        <w:rPr>
          <w:rFonts w:ascii="Arial" w:hAnsi="Arial" w:cs="Arial"/>
          <w:sz w:val="22"/>
          <w:szCs w:val="22"/>
        </w:rPr>
        <w:t>.</w:t>
      </w:r>
      <w:r w:rsidR="00542638" w:rsidRPr="00EF4882">
        <w:rPr>
          <w:rFonts w:ascii="Arial" w:hAnsi="Arial" w:cs="Arial"/>
          <w:sz w:val="22"/>
          <w:szCs w:val="22"/>
        </w:rPr>
        <w:tab/>
        <w:t>If a resident challenges the welfare department’s reduction of their grant, an interim reduction in rent will not be processed until the matter is settled by the welfare department.</w:t>
      </w:r>
    </w:p>
    <w:p w14:paraId="38FCD09A" w14:textId="2A225281" w:rsidR="00542638" w:rsidRPr="00EF4882" w:rsidRDefault="00B76311" w:rsidP="0054263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ind w:left="360" w:hanging="360"/>
        <w:jc w:val="both"/>
        <w:rPr>
          <w:rFonts w:ascii="Arial" w:hAnsi="Arial" w:cs="Arial"/>
          <w:sz w:val="22"/>
          <w:szCs w:val="22"/>
        </w:rPr>
      </w:pPr>
      <w:r>
        <w:rPr>
          <w:rFonts w:ascii="Arial" w:hAnsi="Arial" w:cs="Arial"/>
          <w:sz w:val="22"/>
          <w:szCs w:val="22"/>
        </w:rPr>
        <w:t>11.</w:t>
      </w:r>
      <w:r w:rsidR="00542638" w:rsidRPr="00EF4882">
        <w:rPr>
          <w:rFonts w:ascii="Arial" w:hAnsi="Arial" w:cs="Arial"/>
          <w:sz w:val="22"/>
          <w:szCs w:val="22"/>
        </w:rPr>
        <w:tab/>
        <w:t>If the welfare department upholds the grant reduction, the resident shall owe a retroactive rent on the interim rent reduction granted in “8” above.</w:t>
      </w:r>
    </w:p>
    <w:p w14:paraId="55DB7205" w14:textId="612F0477" w:rsidR="00542638" w:rsidRPr="00EF4882" w:rsidRDefault="00B76311" w:rsidP="0054263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ind w:left="360" w:hanging="360"/>
        <w:jc w:val="both"/>
        <w:rPr>
          <w:rFonts w:ascii="Arial" w:hAnsi="Arial" w:cs="Arial"/>
          <w:sz w:val="22"/>
          <w:szCs w:val="22"/>
        </w:rPr>
      </w:pPr>
      <w:r>
        <w:rPr>
          <w:rFonts w:ascii="Arial" w:hAnsi="Arial" w:cs="Arial"/>
          <w:sz w:val="22"/>
          <w:szCs w:val="22"/>
        </w:rPr>
        <w:t>12</w:t>
      </w:r>
      <w:r w:rsidR="00542638" w:rsidRPr="00EF4882">
        <w:rPr>
          <w:rFonts w:ascii="Arial" w:hAnsi="Arial" w:cs="Arial"/>
          <w:sz w:val="22"/>
          <w:szCs w:val="22"/>
        </w:rPr>
        <w:t>.</w:t>
      </w:r>
      <w:r w:rsidR="00542638" w:rsidRPr="00EF4882">
        <w:rPr>
          <w:rFonts w:ascii="Arial" w:hAnsi="Arial" w:cs="Arial"/>
          <w:sz w:val="22"/>
          <w:szCs w:val="22"/>
        </w:rPr>
        <w:tab/>
        <w:t xml:space="preserve">If the welfare department overturns the grant reduction, no retroactive balance is owed. See </w:t>
      </w:r>
      <w:del w:id="609" w:author="Paul Diggs" w:date="2024-07-22T14:15:00Z">
        <w:r w:rsidR="001D180C" w:rsidDel="008608D0">
          <w:rPr>
            <w:rFonts w:ascii="Arial" w:hAnsi="Arial" w:cs="Arial"/>
            <w:sz w:val="22"/>
            <w:szCs w:val="22"/>
          </w:rPr>
          <w:delText>CCHA</w:delText>
        </w:r>
      </w:del>
      <w:ins w:id="610" w:author="Paul Diggs" w:date="2024-07-22T14:15:00Z">
        <w:r w:rsidR="008608D0">
          <w:rPr>
            <w:rFonts w:ascii="Arial" w:hAnsi="Arial" w:cs="Arial"/>
            <w:sz w:val="22"/>
            <w:szCs w:val="22"/>
          </w:rPr>
          <w:t>HACC</w:t>
        </w:r>
      </w:ins>
      <w:r w:rsidR="00542638" w:rsidRPr="00EF4882">
        <w:rPr>
          <w:rFonts w:ascii="Arial" w:hAnsi="Arial" w:cs="Arial"/>
          <w:sz w:val="22"/>
          <w:szCs w:val="22"/>
        </w:rPr>
        <w:t xml:space="preserve"> </w:t>
      </w:r>
      <w:r w:rsidR="00542638" w:rsidRPr="00EF4882">
        <w:rPr>
          <w:rFonts w:ascii="Arial" w:hAnsi="Arial" w:cs="Arial"/>
          <w:i/>
          <w:sz w:val="22"/>
          <w:szCs w:val="22"/>
        </w:rPr>
        <w:t>Procedure on Imputed Welfare Income</w:t>
      </w:r>
    </w:p>
    <w:p w14:paraId="5EB20DFE" w14:textId="77777777" w:rsidR="00542638" w:rsidRPr="00FF50EF" w:rsidRDefault="00542638" w:rsidP="007315CF">
      <w:pPr>
        <w:pStyle w:val="Heading1"/>
        <w:numPr>
          <w:ilvl w:val="0"/>
          <w:numId w:val="127"/>
        </w:numPr>
        <w:tabs>
          <w:tab w:val="clear" w:pos="360"/>
          <w:tab w:val="left" w:pos="720"/>
        </w:tabs>
        <w:spacing w:after="120"/>
        <w:ind w:left="0"/>
        <w:jc w:val="both"/>
        <w:rPr>
          <w:rFonts w:ascii="Arial" w:hAnsi="Arial"/>
          <w:b w:val="0"/>
          <w:bCs w:val="0"/>
          <w:sz w:val="22"/>
          <w:szCs w:val="22"/>
          <w:u w:val="single"/>
        </w:rPr>
      </w:pPr>
      <w:bookmarkStart w:id="611" w:name="_Toc234740510"/>
      <w:bookmarkStart w:id="612" w:name="_Toc7685906"/>
      <w:r w:rsidRPr="00FF50EF">
        <w:rPr>
          <w:rFonts w:ascii="Arial" w:hAnsi="Arial"/>
          <w:b w:val="0"/>
          <w:bCs w:val="0"/>
          <w:sz w:val="22"/>
          <w:szCs w:val="22"/>
          <w:u w:val="single"/>
        </w:rPr>
        <w:t>Interim Changes in Family Composition</w:t>
      </w:r>
      <w:bookmarkEnd w:id="611"/>
      <w:bookmarkEnd w:id="612"/>
    </w:p>
    <w:p w14:paraId="6FCFC3DB" w14:textId="63CB2AC9" w:rsidR="00542638" w:rsidRPr="00EF4882" w:rsidRDefault="00542638" w:rsidP="004209B3">
      <w:pPr>
        <w:widowControl w:val="0"/>
        <w:numPr>
          <w:ilvl w:val="0"/>
          <w:numId w:val="57"/>
        </w:numPr>
        <w:tabs>
          <w:tab w:val="clear" w:pos="720"/>
          <w:tab w:val="left" w:pos="1440"/>
          <w:tab w:val="left" w:pos="216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rPr>
        <w:t xml:space="preserve">All changes in family composition must be reported within ten days of occurrence.  Certain types of changes do not require </w:t>
      </w:r>
      <w:del w:id="613" w:author="Paul Diggs" w:date="2024-07-22T14:15:00Z">
        <w:r w:rsidR="001D180C" w:rsidDel="008608D0">
          <w:rPr>
            <w:rFonts w:ascii="Arial" w:hAnsi="Arial" w:cs="Arial"/>
            <w:sz w:val="22"/>
            <w:szCs w:val="22"/>
          </w:rPr>
          <w:delText>CCHA</w:delText>
        </w:r>
      </w:del>
      <w:ins w:id="614" w:author="Paul Diggs" w:date="2024-07-22T14:15:00Z">
        <w:r w:rsidR="008608D0">
          <w:rPr>
            <w:rFonts w:ascii="Arial" w:hAnsi="Arial" w:cs="Arial"/>
            <w:sz w:val="22"/>
            <w:szCs w:val="22"/>
          </w:rPr>
          <w:t>HACC</w:t>
        </w:r>
      </w:ins>
      <w:r w:rsidRPr="00EF4882">
        <w:rPr>
          <w:rFonts w:ascii="Arial" w:hAnsi="Arial" w:cs="Arial"/>
          <w:sz w:val="22"/>
          <w:szCs w:val="22"/>
        </w:rPr>
        <w:t xml:space="preserve"> advance </w:t>
      </w:r>
      <w:r w:rsidR="00CA2BC4" w:rsidRPr="00EF4882">
        <w:rPr>
          <w:rFonts w:ascii="Arial" w:hAnsi="Arial" w:cs="Arial"/>
          <w:sz w:val="22"/>
          <w:szCs w:val="22"/>
        </w:rPr>
        <w:t>approval,</w:t>
      </w:r>
      <w:r w:rsidRPr="00EF4882">
        <w:rPr>
          <w:rFonts w:ascii="Arial" w:hAnsi="Arial" w:cs="Arial"/>
          <w:sz w:val="22"/>
          <w:szCs w:val="22"/>
        </w:rPr>
        <w:t xml:space="preserve"> but they must be reported within ten days if occurrence, including: </w:t>
      </w:r>
    </w:p>
    <w:p w14:paraId="109988B2" w14:textId="57EF426A" w:rsidR="00542638" w:rsidRPr="00EF4882" w:rsidRDefault="00542638" w:rsidP="004209B3">
      <w:pPr>
        <w:widowControl w:val="0"/>
        <w:numPr>
          <w:ilvl w:val="1"/>
          <w:numId w:val="57"/>
        </w:numPr>
        <w:tabs>
          <w:tab w:val="clear" w:pos="1440"/>
          <w:tab w:val="left"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 xml:space="preserve">Someone listed on the lease leaving the </w:t>
      </w:r>
      <w:r w:rsidR="00CA2BC4" w:rsidRPr="00EF4882">
        <w:rPr>
          <w:rFonts w:ascii="Arial" w:hAnsi="Arial" w:cs="Arial"/>
          <w:sz w:val="22"/>
          <w:szCs w:val="22"/>
        </w:rPr>
        <w:t>unit.</w:t>
      </w:r>
    </w:p>
    <w:p w14:paraId="6D1DC9F0" w14:textId="24CDC898" w:rsidR="00542638" w:rsidRPr="00EF4882" w:rsidRDefault="00542638" w:rsidP="004209B3">
      <w:pPr>
        <w:widowControl w:val="0"/>
        <w:numPr>
          <w:ilvl w:val="1"/>
          <w:numId w:val="57"/>
        </w:numPr>
        <w:tabs>
          <w:tab w:val="clear" w:pos="1440"/>
          <w:tab w:val="left"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 xml:space="preserve">Birth, adoption or court-awarded custody of a </w:t>
      </w:r>
      <w:r w:rsidR="00CA2BC4" w:rsidRPr="00EF4882">
        <w:rPr>
          <w:rFonts w:ascii="Arial" w:hAnsi="Arial" w:cs="Arial"/>
          <w:sz w:val="22"/>
          <w:szCs w:val="22"/>
        </w:rPr>
        <w:t>child.</w:t>
      </w:r>
    </w:p>
    <w:p w14:paraId="2AD8DBA6" w14:textId="04354DE5" w:rsidR="00542638" w:rsidRPr="00EF4882" w:rsidRDefault="00542638" w:rsidP="004209B3">
      <w:pPr>
        <w:widowControl w:val="0"/>
        <w:numPr>
          <w:ilvl w:val="0"/>
          <w:numId w:val="57"/>
        </w:numPr>
        <w:tabs>
          <w:tab w:val="clear" w:pos="720"/>
          <w:tab w:val="left" w:pos="216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rPr>
        <w:t xml:space="preserve">Additions of the following persons must be requested in writing </w:t>
      </w:r>
      <w:r w:rsidR="00AC4A4E">
        <w:rPr>
          <w:rFonts w:ascii="Arial" w:hAnsi="Arial" w:cs="Arial"/>
          <w:sz w:val="22"/>
          <w:szCs w:val="22"/>
        </w:rPr>
        <w:t xml:space="preserve">by the </w:t>
      </w:r>
      <w:r w:rsidR="00E05753">
        <w:rPr>
          <w:rFonts w:ascii="Arial" w:hAnsi="Arial" w:cs="Arial"/>
          <w:sz w:val="22"/>
          <w:szCs w:val="22"/>
        </w:rPr>
        <w:t>tenant</w:t>
      </w:r>
      <w:r w:rsidR="00AC4A4E">
        <w:rPr>
          <w:rFonts w:ascii="Arial" w:hAnsi="Arial" w:cs="Arial"/>
          <w:sz w:val="22"/>
          <w:szCs w:val="22"/>
        </w:rPr>
        <w:t xml:space="preserve"> </w:t>
      </w:r>
      <w:r w:rsidRPr="00EF4882">
        <w:rPr>
          <w:rFonts w:ascii="Arial" w:hAnsi="Arial" w:cs="Arial"/>
          <w:sz w:val="22"/>
          <w:szCs w:val="22"/>
        </w:rPr>
        <w:t xml:space="preserve">and require written permission from </w:t>
      </w:r>
      <w:del w:id="615" w:author="Paul Diggs" w:date="2024-07-22T14:15:00Z">
        <w:r w:rsidR="001D180C" w:rsidDel="008608D0">
          <w:rPr>
            <w:rFonts w:ascii="Arial" w:hAnsi="Arial" w:cs="Arial"/>
            <w:sz w:val="22"/>
            <w:szCs w:val="22"/>
          </w:rPr>
          <w:delText>CCHA</w:delText>
        </w:r>
      </w:del>
      <w:ins w:id="616" w:author="Paul Diggs" w:date="2024-07-22T14:15:00Z">
        <w:r w:rsidR="008608D0">
          <w:rPr>
            <w:rFonts w:ascii="Arial" w:hAnsi="Arial" w:cs="Arial"/>
            <w:sz w:val="22"/>
            <w:szCs w:val="22"/>
          </w:rPr>
          <w:t>HACC</w:t>
        </w:r>
      </w:ins>
      <w:r w:rsidRPr="00EF4882">
        <w:rPr>
          <w:rFonts w:ascii="Arial" w:hAnsi="Arial" w:cs="Arial"/>
          <w:sz w:val="22"/>
          <w:szCs w:val="22"/>
        </w:rPr>
        <w:t xml:space="preserve"> </w:t>
      </w:r>
      <w:r w:rsidRPr="00EF4882">
        <w:rPr>
          <w:rFonts w:ascii="Arial" w:hAnsi="Arial" w:cs="Arial"/>
          <w:b/>
          <w:sz w:val="22"/>
          <w:szCs w:val="22"/>
          <w:u w:val="single"/>
        </w:rPr>
        <w:t>before</w:t>
      </w:r>
      <w:r w:rsidRPr="00EF4882">
        <w:rPr>
          <w:rFonts w:ascii="Arial" w:hAnsi="Arial" w:cs="Arial"/>
          <w:sz w:val="22"/>
          <w:szCs w:val="22"/>
        </w:rPr>
        <w:t xml:space="preserve"> the persons may move into the apartment:</w:t>
      </w:r>
    </w:p>
    <w:p w14:paraId="5C6F32AA" w14:textId="462A0F48" w:rsidR="00542638" w:rsidRPr="00EF4882" w:rsidRDefault="00542638" w:rsidP="004209B3">
      <w:pPr>
        <w:widowControl w:val="0"/>
        <w:numPr>
          <w:ilvl w:val="0"/>
          <w:numId w:val="58"/>
        </w:numPr>
        <w:tabs>
          <w:tab w:val="clear" w:pos="1080"/>
          <w:tab w:val="left" w:pos="1440"/>
          <w:tab w:val="num" w:pos="1800"/>
          <w:tab w:val="left"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Adult family member (including a new spouse</w:t>
      </w:r>
      <w:r w:rsidR="00CA2BC4" w:rsidRPr="00EF4882">
        <w:rPr>
          <w:rFonts w:ascii="Arial" w:hAnsi="Arial" w:cs="Arial"/>
          <w:sz w:val="22"/>
          <w:szCs w:val="22"/>
        </w:rPr>
        <w:t>).</w:t>
      </w:r>
    </w:p>
    <w:p w14:paraId="30F788EA" w14:textId="4CC5E745" w:rsidR="00542638" w:rsidRPr="00EF4882" w:rsidRDefault="00542638" w:rsidP="004209B3">
      <w:pPr>
        <w:widowControl w:val="0"/>
        <w:numPr>
          <w:ilvl w:val="0"/>
          <w:numId w:val="58"/>
        </w:numPr>
        <w:tabs>
          <w:tab w:val="clear" w:pos="1080"/>
          <w:tab w:val="left" w:pos="1440"/>
          <w:tab w:val="num" w:pos="1800"/>
          <w:tab w:val="left"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 xml:space="preserve">Foster child or </w:t>
      </w:r>
      <w:r w:rsidR="00CA2BC4" w:rsidRPr="00EF4882">
        <w:rPr>
          <w:rFonts w:ascii="Arial" w:hAnsi="Arial" w:cs="Arial"/>
          <w:sz w:val="22"/>
          <w:szCs w:val="22"/>
        </w:rPr>
        <w:t>children.</w:t>
      </w:r>
    </w:p>
    <w:p w14:paraId="234C34BA" w14:textId="20DA173F" w:rsidR="00542638" w:rsidRPr="00EF4882" w:rsidRDefault="00542638" w:rsidP="004209B3">
      <w:pPr>
        <w:widowControl w:val="0"/>
        <w:numPr>
          <w:ilvl w:val="0"/>
          <w:numId w:val="58"/>
        </w:numPr>
        <w:tabs>
          <w:tab w:val="clear" w:pos="1080"/>
          <w:tab w:val="left" w:pos="1440"/>
          <w:tab w:val="num" w:pos="1800"/>
          <w:tab w:val="left"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 xml:space="preserve">Foster </w:t>
      </w:r>
      <w:r w:rsidR="00CA2BC4" w:rsidRPr="00EF4882">
        <w:rPr>
          <w:rFonts w:ascii="Arial" w:hAnsi="Arial" w:cs="Arial"/>
          <w:sz w:val="22"/>
          <w:szCs w:val="22"/>
        </w:rPr>
        <w:t>adult.</w:t>
      </w:r>
    </w:p>
    <w:p w14:paraId="3D8F947E" w14:textId="362A3CA0" w:rsidR="00542638" w:rsidRPr="00EF4882" w:rsidRDefault="00542638" w:rsidP="004209B3">
      <w:pPr>
        <w:widowControl w:val="0"/>
        <w:numPr>
          <w:ilvl w:val="0"/>
          <w:numId w:val="58"/>
        </w:numPr>
        <w:tabs>
          <w:tab w:val="clear" w:pos="1080"/>
          <w:tab w:val="left" w:pos="1440"/>
          <w:tab w:val="num" w:pos="1800"/>
          <w:tab w:val="left"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 xml:space="preserve">Live-in </w:t>
      </w:r>
      <w:r w:rsidR="00CA2BC4" w:rsidRPr="00EF4882">
        <w:rPr>
          <w:rFonts w:ascii="Arial" w:hAnsi="Arial" w:cs="Arial"/>
          <w:sz w:val="22"/>
          <w:szCs w:val="22"/>
        </w:rPr>
        <w:t>Aide.</w:t>
      </w:r>
    </w:p>
    <w:p w14:paraId="48408635" w14:textId="2E98CD29" w:rsidR="00542638" w:rsidRPr="00EF4882" w:rsidRDefault="00542638" w:rsidP="004209B3">
      <w:pPr>
        <w:widowControl w:val="0"/>
        <w:numPr>
          <w:ilvl w:val="0"/>
          <w:numId w:val="58"/>
        </w:numPr>
        <w:tabs>
          <w:tab w:val="clear" w:pos="1080"/>
          <w:tab w:val="left" w:pos="1440"/>
          <w:tab w:val="num" w:pos="1800"/>
          <w:tab w:val="left" w:pos="2160"/>
          <w:tab w:val="left" w:pos="2880"/>
          <w:tab w:val="left" w:pos="3600"/>
          <w:tab w:val="left" w:pos="4320"/>
          <w:tab w:val="left" w:pos="5040"/>
          <w:tab w:val="left" w:pos="5760"/>
          <w:tab w:val="left" w:pos="6480"/>
          <w:tab w:val="left" w:pos="7200"/>
          <w:tab w:val="left" w:pos="7920"/>
        </w:tabs>
        <w:spacing w:after="100"/>
        <w:ind w:left="720"/>
        <w:jc w:val="both"/>
        <w:rPr>
          <w:rFonts w:ascii="Arial" w:hAnsi="Arial" w:cs="Arial"/>
          <w:sz w:val="22"/>
          <w:szCs w:val="22"/>
        </w:rPr>
      </w:pPr>
      <w:r w:rsidRPr="00EF4882">
        <w:rPr>
          <w:rFonts w:ascii="Arial" w:hAnsi="Arial" w:cs="Arial"/>
          <w:sz w:val="22"/>
          <w:szCs w:val="22"/>
        </w:rPr>
        <w:t xml:space="preserve">Child </w:t>
      </w:r>
      <w:r w:rsidR="00B76311">
        <w:rPr>
          <w:rFonts w:ascii="Arial" w:hAnsi="Arial" w:cs="Arial"/>
          <w:sz w:val="22"/>
          <w:szCs w:val="22"/>
        </w:rPr>
        <w:t xml:space="preserve">or children </w:t>
      </w:r>
      <w:r w:rsidRPr="00EF4882">
        <w:rPr>
          <w:rFonts w:ascii="Arial" w:hAnsi="Arial" w:cs="Arial"/>
          <w:sz w:val="22"/>
          <w:szCs w:val="22"/>
        </w:rPr>
        <w:t>in kinship care.</w:t>
      </w:r>
    </w:p>
    <w:p w14:paraId="6E697053" w14:textId="0BF9FAC0" w:rsidR="00542638" w:rsidRPr="00EF4882" w:rsidRDefault="00542638" w:rsidP="004209B3">
      <w:pPr>
        <w:widowControl w:val="0"/>
        <w:numPr>
          <w:ilvl w:val="0"/>
          <w:numId w:val="57"/>
        </w:numPr>
        <w:tabs>
          <w:tab w:val="clear" w:pos="720"/>
          <w:tab w:val="left" w:pos="1440"/>
          <w:tab w:val="left" w:pos="216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rPr>
        <w:t xml:space="preserve">All adults who are proposed for addition to a family or household must be screened by the </w:t>
      </w:r>
      <w:del w:id="617" w:author="Paul Diggs" w:date="2024-07-22T14:15:00Z">
        <w:r w:rsidR="001D180C" w:rsidDel="008608D0">
          <w:rPr>
            <w:rFonts w:ascii="Arial" w:hAnsi="Arial" w:cs="Arial"/>
            <w:sz w:val="22"/>
            <w:szCs w:val="22"/>
          </w:rPr>
          <w:delText>CCHA</w:delText>
        </w:r>
      </w:del>
      <w:ins w:id="618" w:author="Paul Diggs" w:date="2024-07-22T14:15:00Z">
        <w:r w:rsidR="008608D0">
          <w:rPr>
            <w:rFonts w:ascii="Arial" w:hAnsi="Arial" w:cs="Arial"/>
            <w:sz w:val="22"/>
            <w:szCs w:val="22"/>
          </w:rPr>
          <w:t>HACC</w:t>
        </w:r>
      </w:ins>
      <w:r w:rsidRPr="00EF4882">
        <w:rPr>
          <w:rFonts w:ascii="Arial" w:hAnsi="Arial" w:cs="Arial"/>
          <w:sz w:val="22"/>
          <w:szCs w:val="22"/>
        </w:rPr>
        <w:t xml:space="preserve"> and, with the exception of Live-in Aides, must not overcrowd the unit.  </w:t>
      </w:r>
    </w:p>
    <w:p w14:paraId="5E070E85" w14:textId="77777777" w:rsidR="00542638" w:rsidRPr="00EF4882" w:rsidRDefault="00542638" w:rsidP="004209B3">
      <w:pPr>
        <w:widowControl w:val="0"/>
        <w:numPr>
          <w:ilvl w:val="0"/>
          <w:numId w:val="57"/>
        </w:numPr>
        <w:tabs>
          <w:tab w:val="clear" w:pos="720"/>
          <w:tab w:val="left" w:pos="1440"/>
          <w:tab w:val="left" w:pos="216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rPr>
        <w:t xml:space="preserve">When the change in family size would require the family to transfer to a smaller or larger unit, the family will be placed on the transfer list as soon as the change in family circumstances is verified.  Transfers will be processed in accordance with this policy.  </w:t>
      </w:r>
    </w:p>
    <w:p w14:paraId="4FC4F396" w14:textId="77777777" w:rsidR="00542638" w:rsidRPr="00FF50EF" w:rsidRDefault="00542638" w:rsidP="007315CF">
      <w:pPr>
        <w:pStyle w:val="Heading1"/>
        <w:numPr>
          <w:ilvl w:val="0"/>
          <w:numId w:val="127"/>
        </w:numPr>
        <w:tabs>
          <w:tab w:val="clear" w:pos="360"/>
          <w:tab w:val="left" w:pos="720"/>
        </w:tabs>
        <w:spacing w:after="120"/>
        <w:ind w:left="0"/>
        <w:jc w:val="both"/>
        <w:rPr>
          <w:rFonts w:ascii="Arial" w:hAnsi="Arial"/>
          <w:b w:val="0"/>
          <w:bCs w:val="0"/>
          <w:sz w:val="22"/>
          <w:szCs w:val="22"/>
          <w:u w:val="single"/>
        </w:rPr>
      </w:pPr>
      <w:bookmarkStart w:id="619" w:name="_Toc234740511"/>
      <w:bookmarkStart w:id="620" w:name="_Toc7685907"/>
      <w:r w:rsidRPr="00FF50EF">
        <w:rPr>
          <w:rFonts w:ascii="Arial" w:hAnsi="Arial"/>
          <w:b w:val="0"/>
          <w:bCs w:val="0"/>
          <w:sz w:val="22"/>
          <w:szCs w:val="22"/>
          <w:u w:val="single"/>
        </w:rPr>
        <w:t>Effective Date of Rent Adjustments</w:t>
      </w:r>
      <w:bookmarkEnd w:id="619"/>
      <w:bookmarkEnd w:id="620"/>
    </w:p>
    <w:p w14:paraId="51C19137" w14:textId="77777777" w:rsidR="00542638" w:rsidRPr="00EF4882" w:rsidRDefault="00542638" w:rsidP="00542638">
      <w:pPr>
        <w:widowControl w:val="0"/>
        <w:tabs>
          <w:tab w:val="left" w:pos="144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EF4882">
        <w:rPr>
          <w:rFonts w:ascii="Arial" w:hAnsi="Arial" w:cs="Arial"/>
          <w:sz w:val="22"/>
          <w:szCs w:val="22"/>
        </w:rPr>
        <w:t xml:space="preserve">Residents will be notified in writing of any rent adjustment including the effective date of the adjustment. </w:t>
      </w:r>
    </w:p>
    <w:p w14:paraId="09ECCF03" w14:textId="77777777" w:rsidR="00542638" w:rsidRPr="00EF4882" w:rsidRDefault="00542638" w:rsidP="0054263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ind w:left="360" w:hanging="360"/>
        <w:jc w:val="both"/>
        <w:rPr>
          <w:rFonts w:ascii="Arial" w:hAnsi="Arial" w:cs="Arial"/>
          <w:sz w:val="22"/>
          <w:szCs w:val="22"/>
        </w:rPr>
      </w:pPr>
      <w:r w:rsidRPr="00EF4882">
        <w:rPr>
          <w:rFonts w:ascii="Arial" w:hAnsi="Arial" w:cs="Arial"/>
          <w:sz w:val="22"/>
          <w:szCs w:val="22"/>
        </w:rPr>
        <w:t xml:space="preserve">1. </w:t>
      </w:r>
      <w:r w:rsidRPr="00EF4882">
        <w:rPr>
          <w:rFonts w:ascii="Arial" w:hAnsi="Arial" w:cs="Arial"/>
          <w:sz w:val="22"/>
          <w:szCs w:val="22"/>
        </w:rPr>
        <w:tab/>
        <w:t>Rent decreases go into effect the first of the month following the report of a change. Income decreases reported or verified after the tenant accounting cut-off date will be effective the first of the second month with a credit retroactive to the first month.</w:t>
      </w:r>
    </w:p>
    <w:p w14:paraId="5CCE6C5F" w14:textId="77777777" w:rsidR="00542638" w:rsidRPr="00EF4882" w:rsidRDefault="00542638" w:rsidP="0054263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ind w:left="360" w:hanging="360"/>
        <w:jc w:val="both"/>
        <w:rPr>
          <w:rFonts w:ascii="Arial" w:hAnsi="Arial" w:cs="Arial"/>
          <w:sz w:val="22"/>
          <w:szCs w:val="22"/>
        </w:rPr>
      </w:pPr>
      <w:r w:rsidRPr="00EF4882">
        <w:rPr>
          <w:rFonts w:ascii="Arial" w:hAnsi="Arial" w:cs="Arial"/>
          <w:sz w:val="22"/>
          <w:szCs w:val="22"/>
        </w:rPr>
        <w:t xml:space="preserve">2. </w:t>
      </w:r>
      <w:r w:rsidRPr="00EF4882">
        <w:rPr>
          <w:rFonts w:ascii="Arial" w:hAnsi="Arial" w:cs="Arial"/>
          <w:sz w:val="22"/>
          <w:szCs w:val="22"/>
        </w:rPr>
        <w:tab/>
        <w:t>Rent increases (except those due to misrepresentation) require 30 days’ notice and become effective the first of the second month after the circumstances leading to the increase.</w:t>
      </w:r>
    </w:p>
    <w:p w14:paraId="762060E2" w14:textId="288AA503" w:rsidR="00542638" w:rsidRPr="008938C9" w:rsidRDefault="00542638" w:rsidP="007315CF">
      <w:pPr>
        <w:pStyle w:val="Heading1"/>
        <w:numPr>
          <w:ilvl w:val="0"/>
          <w:numId w:val="127"/>
        </w:numPr>
        <w:tabs>
          <w:tab w:val="clear" w:pos="360"/>
          <w:tab w:val="left" w:pos="720"/>
        </w:tabs>
        <w:spacing w:after="120"/>
        <w:ind w:left="0"/>
        <w:jc w:val="both"/>
        <w:rPr>
          <w:rFonts w:ascii="Arial" w:hAnsi="Arial" w:cs="Arial"/>
          <w:b w:val="0"/>
          <w:bCs w:val="0"/>
          <w:i/>
          <w:iCs/>
          <w:sz w:val="22"/>
          <w:szCs w:val="22"/>
          <w:u w:val="single"/>
        </w:rPr>
      </w:pPr>
      <w:bookmarkStart w:id="621" w:name="_Toc234740512"/>
      <w:bookmarkStart w:id="622" w:name="_Toc7685908"/>
      <w:r w:rsidRPr="008938C9">
        <w:rPr>
          <w:rFonts w:ascii="Arial" w:hAnsi="Arial" w:cs="Arial"/>
          <w:b w:val="0"/>
          <w:bCs w:val="0"/>
          <w:i/>
          <w:iCs/>
          <w:sz w:val="22"/>
          <w:szCs w:val="22"/>
          <w:u w:val="single"/>
        </w:rPr>
        <w:lastRenderedPageBreak/>
        <w:t>Earned Income Disallowances</w:t>
      </w:r>
      <w:bookmarkEnd w:id="621"/>
      <w:r w:rsidR="008938C9" w:rsidRPr="008938C9">
        <w:rPr>
          <w:rFonts w:ascii="Arial" w:hAnsi="Arial" w:cs="Arial"/>
          <w:b w:val="0"/>
          <w:bCs w:val="0"/>
          <w:i/>
          <w:iCs/>
          <w:sz w:val="22"/>
          <w:szCs w:val="22"/>
          <w:u w:val="single"/>
        </w:rPr>
        <w:t xml:space="preserve"> (EID)</w:t>
      </w:r>
      <w:r w:rsidRPr="008938C9">
        <w:rPr>
          <w:rFonts w:ascii="Arial" w:hAnsi="Arial" w:cs="Arial"/>
          <w:b w:val="0"/>
          <w:bCs w:val="0"/>
          <w:i/>
          <w:iCs/>
          <w:sz w:val="22"/>
          <w:szCs w:val="22"/>
          <w:u w:val="single"/>
        </w:rPr>
        <w:t xml:space="preserve">:  </w:t>
      </w:r>
      <w:bookmarkEnd w:id="622"/>
    </w:p>
    <w:p w14:paraId="2FB1EF1A" w14:textId="68AF273B" w:rsidR="00D577DA" w:rsidRPr="008938C9" w:rsidRDefault="00D577DA" w:rsidP="007E5A45">
      <w:pPr>
        <w:spacing w:after="240"/>
        <w:rPr>
          <w:rFonts w:ascii="Arial" w:hAnsi="Arial" w:cs="Arial"/>
          <w:i/>
          <w:iCs/>
        </w:rPr>
      </w:pPr>
      <w:r w:rsidRPr="008938C9">
        <w:rPr>
          <w:rFonts w:ascii="Arial" w:hAnsi="Arial" w:cs="Arial"/>
          <w:i/>
          <w:iCs/>
        </w:rPr>
        <w:t>Effective 1/1/2024 the Earned Income Disallowance is not longer in effect.</w:t>
      </w:r>
      <w:r w:rsidR="008938C9" w:rsidRPr="008938C9">
        <w:rPr>
          <w:rFonts w:ascii="Arial" w:hAnsi="Arial" w:cs="Arial"/>
          <w:i/>
          <w:iCs/>
        </w:rPr>
        <w:t xml:space="preserve">  After that date the only tenants who will be receiving EIDs are those who qualified before 12/31/2023.</w:t>
      </w:r>
    </w:p>
    <w:p w14:paraId="3CAD8D12" w14:textId="77777777" w:rsidR="00542638" w:rsidRPr="00C9201C" w:rsidRDefault="00542638" w:rsidP="00542638">
      <w:pPr>
        <w:pStyle w:val="Heading1"/>
        <w:numPr>
          <w:ilvl w:val="0"/>
          <w:numId w:val="0"/>
        </w:numPr>
        <w:spacing w:after="200"/>
        <w:rPr>
          <w:rFonts w:ascii="Arial" w:hAnsi="Arial" w:cs="Arial"/>
          <w:bCs w:val="0"/>
          <w:sz w:val="22"/>
          <w:szCs w:val="22"/>
          <w:u w:val="single"/>
        </w:rPr>
      </w:pPr>
      <w:bookmarkStart w:id="623" w:name="_Toc234740513"/>
      <w:bookmarkStart w:id="624" w:name="_Toc7685909"/>
      <w:r w:rsidRPr="00C9201C">
        <w:rPr>
          <w:rFonts w:ascii="Arial" w:hAnsi="Arial" w:cs="Arial"/>
          <w:bCs w:val="0"/>
          <w:sz w:val="22"/>
          <w:szCs w:val="22"/>
          <w:u w:val="single"/>
        </w:rPr>
        <w:t>VIII.  Lease Termination Policies</w:t>
      </w:r>
      <w:bookmarkEnd w:id="623"/>
      <w:bookmarkEnd w:id="624"/>
    </w:p>
    <w:p w14:paraId="6909B56B" w14:textId="77777777" w:rsidR="00542638" w:rsidRPr="00EF4882" w:rsidRDefault="00542638" w:rsidP="007315CF">
      <w:pPr>
        <w:pStyle w:val="Heading1"/>
        <w:numPr>
          <w:ilvl w:val="0"/>
          <w:numId w:val="128"/>
        </w:numPr>
        <w:tabs>
          <w:tab w:val="clear" w:pos="360"/>
          <w:tab w:val="left" w:pos="720"/>
        </w:tabs>
        <w:spacing w:after="120"/>
        <w:ind w:left="0"/>
        <w:jc w:val="both"/>
        <w:rPr>
          <w:rFonts w:ascii="Arial" w:hAnsi="Arial" w:cs="Arial"/>
          <w:b w:val="0"/>
          <w:bCs w:val="0"/>
          <w:sz w:val="22"/>
          <w:szCs w:val="22"/>
          <w:u w:val="single"/>
        </w:rPr>
      </w:pPr>
      <w:bookmarkStart w:id="625" w:name="_Toc234740514"/>
      <w:bookmarkStart w:id="626" w:name="_Toc7685910"/>
      <w:r w:rsidRPr="00EF4882">
        <w:rPr>
          <w:rFonts w:ascii="Arial" w:hAnsi="Arial" w:cs="Arial"/>
          <w:b w:val="0"/>
          <w:bCs w:val="0"/>
          <w:sz w:val="22"/>
          <w:szCs w:val="22"/>
          <w:u w:val="single"/>
        </w:rPr>
        <w:t>General Policy:  Lease Termination</w:t>
      </w:r>
      <w:bookmarkEnd w:id="625"/>
      <w:bookmarkEnd w:id="626"/>
    </w:p>
    <w:p w14:paraId="3481A775" w14:textId="10153FD7" w:rsidR="00542638" w:rsidRPr="00EF4882" w:rsidRDefault="00542638" w:rsidP="00542638">
      <w:pPr>
        <w:widowControl w:val="0"/>
        <w:tabs>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EF4882">
        <w:rPr>
          <w:rFonts w:ascii="Arial" w:hAnsi="Arial" w:cs="Arial"/>
          <w:sz w:val="22"/>
          <w:szCs w:val="22"/>
        </w:rPr>
        <w:t xml:space="preserve">Either </w:t>
      </w:r>
      <w:del w:id="627" w:author="Paul Diggs" w:date="2024-07-22T14:15:00Z">
        <w:r w:rsidR="001D180C" w:rsidDel="008608D0">
          <w:rPr>
            <w:rFonts w:ascii="Arial" w:hAnsi="Arial" w:cs="Arial"/>
            <w:sz w:val="22"/>
            <w:szCs w:val="22"/>
          </w:rPr>
          <w:delText>CCHA</w:delText>
        </w:r>
      </w:del>
      <w:ins w:id="628" w:author="Paul Diggs" w:date="2024-07-22T14:15:00Z">
        <w:r w:rsidR="008608D0">
          <w:rPr>
            <w:rFonts w:ascii="Arial" w:hAnsi="Arial" w:cs="Arial"/>
            <w:sz w:val="22"/>
            <w:szCs w:val="22"/>
          </w:rPr>
          <w:t>HACC</w:t>
        </w:r>
      </w:ins>
      <w:r w:rsidRPr="00EF4882">
        <w:rPr>
          <w:rFonts w:ascii="Arial" w:hAnsi="Arial" w:cs="Arial"/>
          <w:sz w:val="22"/>
          <w:szCs w:val="22"/>
        </w:rPr>
        <w:t xml:space="preserve"> or the Resident may terminate tenancy at any time in accordance with all applicable Federal, State and local laws and the lease terms </w:t>
      </w:r>
      <w:r w:rsidRPr="0071242D">
        <w:rPr>
          <w:rFonts w:ascii="Arial" w:hAnsi="Arial" w:cs="Arial"/>
          <w:b/>
          <w:sz w:val="20"/>
          <w:szCs w:val="22"/>
        </w:rPr>
        <w:t>24 CFR § 966.4(l)</w:t>
      </w:r>
      <w:r w:rsidRPr="0071242D">
        <w:rPr>
          <w:rFonts w:ascii="Arial" w:hAnsi="Arial" w:cs="Arial"/>
          <w:sz w:val="20"/>
          <w:szCs w:val="22"/>
        </w:rPr>
        <w:t xml:space="preserve"> </w:t>
      </w:r>
    </w:p>
    <w:p w14:paraId="6D020852" w14:textId="77777777" w:rsidR="00542638" w:rsidRPr="00EF4882" w:rsidRDefault="00542638" w:rsidP="007315CF">
      <w:pPr>
        <w:pStyle w:val="Heading1"/>
        <w:numPr>
          <w:ilvl w:val="0"/>
          <w:numId w:val="128"/>
        </w:numPr>
        <w:tabs>
          <w:tab w:val="clear" w:pos="360"/>
          <w:tab w:val="left" w:pos="720"/>
        </w:tabs>
        <w:spacing w:after="120"/>
        <w:ind w:left="0"/>
        <w:jc w:val="both"/>
        <w:rPr>
          <w:rFonts w:ascii="Arial" w:hAnsi="Arial" w:cs="Arial"/>
          <w:b w:val="0"/>
          <w:bCs w:val="0"/>
          <w:sz w:val="22"/>
          <w:szCs w:val="22"/>
          <w:u w:val="single"/>
        </w:rPr>
      </w:pPr>
      <w:bookmarkStart w:id="629" w:name="_Toc234740515"/>
      <w:bookmarkStart w:id="630" w:name="_Toc7685911"/>
      <w:r w:rsidRPr="00EF4882">
        <w:rPr>
          <w:rFonts w:ascii="Arial" w:hAnsi="Arial" w:cs="Arial"/>
          <w:b w:val="0"/>
          <w:bCs w:val="0"/>
          <w:sz w:val="22"/>
          <w:szCs w:val="22"/>
          <w:u w:val="single"/>
        </w:rPr>
        <w:t>Resident-initiated Lease Terminations</w:t>
      </w:r>
      <w:bookmarkEnd w:id="629"/>
      <w:bookmarkEnd w:id="630"/>
    </w:p>
    <w:p w14:paraId="0206234F" w14:textId="1A3ED567" w:rsidR="00542638" w:rsidRPr="00EF4882" w:rsidRDefault="00542638" w:rsidP="005426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bCs/>
          <w:sz w:val="22"/>
          <w:szCs w:val="22"/>
        </w:rPr>
      </w:pPr>
      <w:r w:rsidRPr="00EF4882">
        <w:rPr>
          <w:rFonts w:ascii="Arial" w:hAnsi="Arial" w:cs="Arial"/>
          <w:bCs/>
          <w:sz w:val="22"/>
          <w:szCs w:val="22"/>
        </w:rPr>
        <w:t xml:space="preserve">Resident may terminate tenancy by providing 30 days’ written notice to </w:t>
      </w:r>
      <w:del w:id="631" w:author="Paul Diggs" w:date="2024-07-22T14:15:00Z">
        <w:r w:rsidR="001D180C" w:rsidDel="008608D0">
          <w:rPr>
            <w:rFonts w:ascii="Arial" w:hAnsi="Arial" w:cs="Arial"/>
            <w:bCs/>
            <w:sz w:val="22"/>
            <w:szCs w:val="22"/>
          </w:rPr>
          <w:delText>CCHA</w:delText>
        </w:r>
      </w:del>
      <w:ins w:id="632" w:author="Paul Diggs" w:date="2024-07-22T14:15:00Z">
        <w:r w:rsidR="008608D0">
          <w:rPr>
            <w:rFonts w:ascii="Arial" w:hAnsi="Arial" w:cs="Arial"/>
            <w:bCs/>
            <w:sz w:val="22"/>
            <w:szCs w:val="22"/>
          </w:rPr>
          <w:t>HACC</w:t>
        </w:r>
      </w:ins>
      <w:r w:rsidRPr="00EF4882">
        <w:rPr>
          <w:rFonts w:ascii="Arial" w:hAnsi="Arial" w:cs="Arial"/>
          <w:bCs/>
          <w:sz w:val="22"/>
          <w:szCs w:val="22"/>
        </w:rPr>
        <w:t xml:space="preserve"> or property manager</w:t>
      </w:r>
      <w:r w:rsidRPr="00EF4882">
        <w:rPr>
          <w:rFonts w:ascii="Arial" w:hAnsi="Arial" w:cs="Arial"/>
          <w:bCs/>
          <w:i/>
          <w:sz w:val="22"/>
          <w:szCs w:val="22"/>
        </w:rPr>
        <w:t>.</w:t>
      </w:r>
    </w:p>
    <w:p w14:paraId="4085485E" w14:textId="778D9007" w:rsidR="00542638" w:rsidRPr="00EF4882" w:rsidRDefault="001D180C" w:rsidP="007315CF">
      <w:pPr>
        <w:pStyle w:val="Heading1"/>
        <w:numPr>
          <w:ilvl w:val="0"/>
          <w:numId w:val="128"/>
        </w:numPr>
        <w:tabs>
          <w:tab w:val="clear" w:pos="360"/>
          <w:tab w:val="left" w:pos="720"/>
        </w:tabs>
        <w:spacing w:after="120"/>
        <w:ind w:left="0"/>
        <w:jc w:val="both"/>
        <w:rPr>
          <w:rFonts w:ascii="Arial" w:hAnsi="Arial" w:cs="Arial"/>
          <w:b w:val="0"/>
          <w:bCs w:val="0"/>
          <w:sz w:val="22"/>
          <w:szCs w:val="22"/>
          <w:u w:val="single"/>
        </w:rPr>
      </w:pPr>
      <w:bookmarkStart w:id="633" w:name="_Toc234740516"/>
      <w:bookmarkStart w:id="634" w:name="_Toc7685912"/>
      <w:del w:id="635" w:author="Paul Diggs" w:date="2024-07-22T14:15:00Z">
        <w:r w:rsidDel="008608D0">
          <w:rPr>
            <w:rFonts w:ascii="Arial" w:hAnsi="Arial" w:cs="Arial"/>
            <w:b w:val="0"/>
            <w:bCs w:val="0"/>
            <w:sz w:val="22"/>
            <w:szCs w:val="22"/>
            <w:u w:val="single"/>
          </w:rPr>
          <w:delText>CCHA</w:delText>
        </w:r>
      </w:del>
      <w:ins w:id="636" w:author="Paul Diggs" w:date="2024-07-22T14:15:00Z">
        <w:r w:rsidR="008608D0">
          <w:rPr>
            <w:rFonts w:ascii="Arial" w:hAnsi="Arial" w:cs="Arial"/>
            <w:b w:val="0"/>
            <w:bCs w:val="0"/>
            <w:sz w:val="22"/>
            <w:szCs w:val="22"/>
            <w:u w:val="single"/>
          </w:rPr>
          <w:t>HACC</w:t>
        </w:r>
      </w:ins>
      <w:r w:rsidR="00542638" w:rsidRPr="00EF4882">
        <w:rPr>
          <w:rFonts w:ascii="Arial" w:hAnsi="Arial" w:cs="Arial"/>
          <w:b w:val="0"/>
          <w:bCs w:val="0"/>
          <w:sz w:val="22"/>
          <w:szCs w:val="22"/>
          <w:u w:val="single"/>
        </w:rPr>
        <w:t>-initiated Lease Terminations</w:t>
      </w:r>
      <w:bookmarkEnd w:id="633"/>
      <w:bookmarkEnd w:id="634"/>
      <w:r w:rsidR="00542638" w:rsidRPr="00EF4882">
        <w:rPr>
          <w:rFonts w:ascii="Arial" w:hAnsi="Arial" w:cs="Arial"/>
          <w:b w:val="0"/>
          <w:bCs w:val="0"/>
          <w:sz w:val="22"/>
          <w:szCs w:val="22"/>
          <w:u w:val="single"/>
        </w:rPr>
        <w:t xml:space="preserve"> </w:t>
      </w:r>
    </w:p>
    <w:p w14:paraId="5436209B" w14:textId="3BEC0D44" w:rsidR="00542638" w:rsidRPr="00EF4882" w:rsidRDefault="001D180C" w:rsidP="007315CF">
      <w:pPr>
        <w:widowControl w:val="0"/>
        <w:numPr>
          <w:ilvl w:val="0"/>
          <w:numId w:val="62"/>
        </w:numPr>
        <w:tabs>
          <w:tab w:val="clear" w:pos="720"/>
          <w:tab w:val="left" w:pos="144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bCs/>
          <w:sz w:val="22"/>
          <w:szCs w:val="22"/>
        </w:rPr>
      </w:pPr>
      <w:del w:id="637" w:author="Paul Diggs" w:date="2024-07-22T14:15:00Z">
        <w:r w:rsidDel="008608D0">
          <w:rPr>
            <w:rFonts w:ascii="Arial" w:hAnsi="Arial" w:cs="Arial"/>
            <w:bCs/>
            <w:sz w:val="22"/>
            <w:szCs w:val="22"/>
          </w:rPr>
          <w:delText>CCHA</w:delText>
        </w:r>
      </w:del>
      <w:ins w:id="638" w:author="Paul Diggs" w:date="2024-07-22T14:15:00Z">
        <w:r w:rsidR="008608D0">
          <w:rPr>
            <w:rFonts w:ascii="Arial" w:hAnsi="Arial" w:cs="Arial"/>
            <w:bCs/>
            <w:sz w:val="22"/>
            <w:szCs w:val="22"/>
          </w:rPr>
          <w:t>HACC</w:t>
        </w:r>
      </w:ins>
      <w:r w:rsidR="00542638" w:rsidRPr="00EF4882">
        <w:rPr>
          <w:rFonts w:ascii="Arial" w:hAnsi="Arial" w:cs="Arial"/>
          <w:bCs/>
          <w:sz w:val="22"/>
          <w:szCs w:val="22"/>
        </w:rPr>
        <w:t xml:space="preserve"> or its manager shall terminate the lease only for serious or repeated violations of the material provisions of the lease or other good cause. </w:t>
      </w:r>
      <w:r w:rsidR="00542638" w:rsidRPr="0071242D">
        <w:rPr>
          <w:rFonts w:ascii="Arial" w:hAnsi="Arial" w:cs="Arial"/>
          <w:b/>
          <w:bCs/>
          <w:sz w:val="20"/>
          <w:szCs w:val="22"/>
        </w:rPr>
        <w:t xml:space="preserve">24 CFR </w:t>
      </w:r>
      <w:r w:rsidR="00542638" w:rsidRPr="0071242D">
        <w:rPr>
          <w:rFonts w:ascii="Arial" w:hAnsi="Arial" w:cs="Arial"/>
          <w:b/>
          <w:sz w:val="20"/>
          <w:szCs w:val="22"/>
        </w:rPr>
        <w:t>§ 966.4(l)</w:t>
      </w:r>
    </w:p>
    <w:p w14:paraId="3B8DBEB7" w14:textId="77777777" w:rsidR="00542638" w:rsidRPr="00EF4882" w:rsidRDefault="00542638" w:rsidP="007315CF">
      <w:pPr>
        <w:widowControl w:val="0"/>
        <w:numPr>
          <w:ilvl w:val="0"/>
          <w:numId w:val="62"/>
        </w:numPr>
        <w:tabs>
          <w:tab w:val="clear" w:pos="720"/>
          <w:tab w:val="left" w:pos="144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bCs/>
          <w:sz w:val="22"/>
          <w:szCs w:val="22"/>
        </w:rPr>
      </w:pPr>
      <w:r w:rsidRPr="00EF4882">
        <w:rPr>
          <w:rFonts w:ascii="Arial" w:hAnsi="Arial" w:cs="Arial"/>
          <w:bCs/>
          <w:sz w:val="22"/>
          <w:szCs w:val="22"/>
        </w:rPr>
        <w:t xml:space="preserve">Manager shall give written notice of proposed lease termination in the form required by the lease and applicable regulations, in English or Spanish, or, in the case of a resident with disability, in the format requested by the resident </w:t>
      </w:r>
      <w:r w:rsidRPr="0071242D">
        <w:rPr>
          <w:rFonts w:ascii="Arial" w:hAnsi="Arial" w:cs="Arial"/>
          <w:b/>
          <w:bCs/>
          <w:sz w:val="20"/>
          <w:szCs w:val="22"/>
        </w:rPr>
        <w:t>24 CFR § 966.4(l)</w:t>
      </w:r>
    </w:p>
    <w:p w14:paraId="47DA353E" w14:textId="69C5C111" w:rsidR="00542638" w:rsidRPr="00EF4882" w:rsidRDefault="00542638" w:rsidP="007315CF">
      <w:pPr>
        <w:widowControl w:val="0"/>
        <w:numPr>
          <w:ilvl w:val="0"/>
          <w:numId w:val="62"/>
        </w:numPr>
        <w:tabs>
          <w:tab w:val="clear" w:pos="720"/>
          <w:tab w:val="left" w:pos="144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bCs/>
          <w:sz w:val="22"/>
          <w:szCs w:val="22"/>
        </w:rPr>
      </w:pPr>
      <w:r w:rsidRPr="00EF4882">
        <w:rPr>
          <w:rFonts w:ascii="Arial" w:hAnsi="Arial" w:cs="Arial"/>
          <w:bCs/>
          <w:sz w:val="22"/>
          <w:szCs w:val="22"/>
        </w:rPr>
        <w:t xml:space="preserve">In accordance with the lease and grievance procedure, </w:t>
      </w:r>
      <w:del w:id="639" w:author="Paul Diggs" w:date="2024-07-22T14:15:00Z">
        <w:r w:rsidR="001D180C" w:rsidDel="008608D0">
          <w:rPr>
            <w:rFonts w:ascii="Arial" w:hAnsi="Arial" w:cs="Arial"/>
            <w:bCs/>
            <w:sz w:val="22"/>
            <w:szCs w:val="22"/>
          </w:rPr>
          <w:delText>CCHA</w:delText>
        </w:r>
      </w:del>
      <w:ins w:id="640" w:author="Paul Diggs" w:date="2024-07-22T14:15:00Z">
        <w:r w:rsidR="008608D0">
          <w:rPr>
            <w:rFonts w:ascii="Arial" w:hAnsi="Arial" w:cs="Arial"/>
            <w:bCs/>
            <w:sz w:val="22"/>
            <w:szCs w:val="22"/>
          </w:rPr>
          <w:t>HACC</w:t>
        </w:r>
      </w:ins>
      <w:r w:rsidRPr="00EF4882">
        <w:rPr>
          <w:rFonts w:ascii="Arial" w:hAnsi="Arial" w:cs="Arial"/>
          <w:bCs/>
          <w:sz w:val="22"/>
          <w:szCs w:val="22"/>
        </w:rPr>
        <w:t xml:space="preserve"> shall notify Resident in the lease termination notice of Resident’s grievance rights if the lease termination is subject to the Grievance Procedure.</w:t>
      </w:r>
    </w:p>
    <w:p w14:paraId="19395F4C" w14:textId="628CA16F" w:rsidR="00542638" w:rsidRPr="00EF4882" w:rsidRDefault="001D180C" w:rsidP="007315CF">
      <w:pPr>
        <w:widowControl w:val="0"/>
        <w:numPr>
          <w:ilvl w:val="0"/>
          <w:numId w:val="62"/>
        </w:numPr>
        <w:tabs>
          <w:tab w:val="clear" w:pos="720"/>
          <w:tab w:val="left" w:pos="144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bCs/>
          <w:sz w:val="22"/>
          <w:szCs w:val="22"/>
        </w:rPr>
      </w:pPr>
      <w:del w:id="641" w:author="Paul Diggs" w:date="2024-07-22T14:15:00Z">
        <w:r w:rsidDel="008608D0">
          <w:rPr>
            <w:rFonts w:ascii="Arial" w:hAnsi="Arial" w:cs="Arial"/>
            <w:bCs/>
            <w:sz w:val="22"/>
            <w:szCs w:val="22"/>
          </w:rPr>
          <w:delText>CCHA</w:delText>
        </w:r>
      </w:del>
      <w:ins w:id="642" w:author="Paul Diggs" w:date="2024-07-22T14:15:00Z">
        <w:r w:rsidR="008608D0">
          <w:rPr>
            <w:rFonts w:ascii="Arial" w:hAnsi="Arial" w:cs="Arial"/>
            <w:bCs/>
            <w:sz w:val="22"/>
            <w:szCs w:val="22"/>
          </w:rPr>
          <w:t>HACC</w:t>
        </w:r>
      </w:ins>
      <w:r w:rsidR="00542638" w:rsidRPr="00EF4882">
        <w:rPr>
          <w:rFonts w:ascii="Arial" w:hAnsi="Arial" w:cs="Arial"/>
          <w:bCs/>
          <w:sz w:val="22"/>
          <w:szCs w:val="22"/>
        </w:rPr>
        <w:t xml:space="preserve"> is sensitive to the possibility that certain actions of a resident may be related to or the result of domestic violence, dating violence or stalking (see Definitions in Section XIII) and will offer a resident in this situation an opportunity to certify to such facts.  </w:t>
      </w:r>
    </w:p>
    <w:p w14:paraId="49099CEF" w14:textId="77777777" w:rsidR="00542638" w:rsidRPr="00EF4882" w:rsidRDefault="00542638" w:rsidP="00542638">
      <w:pPr>
        <w:widowControl w:val="0"/>
        <w:tabs>
          <w:tab w:val="left" w:pos="144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bCs/>
          <w:sz w:val="22"/>
          <w:szCs w:val="22"/>
        </w:rPr>
      </w:pPr>
      <w:r w:rsidRPr="00EF4882">
        <w:rPr>
          <w:rFonts w:ascii="Arial" w:hAnsi="Arial" w:cs="Arial"/>
          <w:bCs/>
          <w:sz w:val="22"/>
          <w:szCs w:val="22"/>
        </w:rPr>
        <w:t xml:space="preserve">The Violence Against Women Act protects individuals who are the victims of such crimes and misdemeanors from lease termination and eviction for criminal activity related to their victimization.  Victims have 14 days to certify (on HUD form 50066) or provide other documentation of their status.  </w:t>
      </w:r>
    </w:p>
    <w:p w14:paraId="10D64AC1" w14:textId="77777777" w:rsidR="00542638" w:rsidRPr="00EF4882" w:rsidRDefault="00542638" w:rsidP="007315CF">
      <w:pPr>
        <w:widowControl w:val="0"/>
        <w:numPr>
          <w:ilvl w:val="0"/>
          <w:numId w:val="62"/>
        </w:numPr>
        <w:tabs>
          <w:tab w:val="clear" w:pos="720"/>
          <w:tab w:val="left" w:pos="144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bCs/>
          <w:sz w:val="22"/>
          <w:szCs w:val="22"/>
        </w:rPr>
      </w:pPr>
      <w:r w:rsidRPr="00EF4882">
        <w:rPr>
          <w:rFonts w:ascii="Arial" w:hAnsi="Arial" w:cs="Arial"/>
          <w:bCs/>
          <w:sz w:val="22"/>
          <w:szCs w:val="22"/>
        </w:rPr>
        <w:t xml:space="preserve">If a non-exempt member of a resident family fails to comply with the 8 hour per month Community Service requirement, the entire family may be subject to lease termination.  In such cases the resident and the Authority may enter into a contract to make up the delinquent service hours within the 12 months following the period for which hours are delinquent.  If, at </w:t>
      </w:r>
      <w:r w:rsidR="00AE1D9D">
        <w:rPr>
          <w:rFonts w:ascii="Arial" w:hAnsi="Arial" w:cs="Arial"/>
          <w:bCs/>
          <w:sz w:val="22"/>
          <w:szCs w:val="22"/>
        </w:rPr>
        <w:t>the end of the second year</w:t>
      </w:r>
      <w:r w:rsidRPr="00EF4882">
        <w:rPr>
          <w:rFonts w:ascii="Arial" w:hAnsi="Arial" w:cs="Arial"/>
          <w:bCs/>
          <w:sz w:val="22"/>
          <w:szCs w:val="22"/>
        </w:rPr>
        <w:t>, the individual fails to perform both the current and delinquent hours agreed to, the Authority will terminate tenancy.</w:t>
      </w:r>
    </w:p>
    <w:p w14:paraId="07FE7DFF" w14:textId="77777777" w:rsidR="00542638" w:rsidRPr="00EF4882" w:rsidRDefault="00542638" w:rsidP="007315CF">
      <w:pPr>
        <w:widowControl w:val="0"/>
        <w:numPr>
          <w:ilvl w:val="0"/>
          <w:numId w:val="62"/>
        </w:numPr>
        <w:tabs>
          <w:tab w:val="clear" w:pos="720"/>
          <w:tab w:val="left" w:pos="144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bCs/>
          <w:sz w:val="22"/>
          <w:szCs w:val="22"/>
        </w:rPr>
      </w:pPr>
      <w:r w:rsidRPr="00EF4882">
        <w:rPr>
          <w:rFonts w:ascii="Arial" w:hAnsi="Arial" w:cs="Arial"/>
          <w:bCs/>
          <w:sz w:val="22"/>
          <w:szCs w:val="22"/>
        </w:rPr>
        <w:t>The community service requirement does not apply to properties that are project-based Section 8 or low income housing tax credit units that do not receive HUD public housing operating subsidy.</w:t>
      </w:r>
    </w:p>
    <w:p w14:paraId="493455BC" w14:textId="77777777" w:rsidR="00542638" w:rsidRPr="00EF4882" w:rsidRDefault="00542638" w:rsidP="007315CF">
      <w:pPr>
        <w:pStyle w:val="Heading1"/>
        <w:numPr>
          <w:ilvl w:val="0"/>
          <w:numId w:val="128"/>
        </w:numPr>
        <w:tabs>
          <w:tab w:val="clear" w:pos="360"/>
          <w:tab w:val="left" w:pos="720"/>
        </w:tabs>
        <w:spacing w:after="120"/>
        <w:ind w:left="0"/>
        <w:jc w:val="both"/>
        <w:rPr>
          <w:rFonts w:ascii="Arial" w:hAnsi="Arial" w:cs="Arial"/>
          <w:b w:val="0"/>
          <w:bCs w:val="0"/>
          <w:sz w:val="22"/>
          <w:szCs w:val="22"/>
          <w:u w:val="single"/>
        </w:rPr>
      </w:pPr>
      <w:bookmarkStart w:id="643" w:name="_Toc234740517"/>
      <w:bookmarkStart w:id="644" w:name="_Toc7685913"/>
      <w:r w:rsidRPr="00EF4882">
        <w:rPr>
          <w:rFonts w:ascii="Arial" w:hAnsi="Arial" w:cs="Arial"/>
          <w:b w:val="0"/>
          <w:bCs w:val="0"/>
          <w:sz w:val="22"/>
          <w:szCs w:val="22"/>
          <w:u w:val="single"/>
        </w:rPr>
        <w:t>Notification Requirements</w:t>
      </w:r>
      <w:bookmarkEnd w:id="643"/>
      <w:bookmarkEnd w:id="644"/>
    </w:p>
    <w:p w14:paraId="77C9ECAD" w14:textId="67C9DEDE" w:rsidR="00542638" w:rsidRPr="00EF4882" w:rsidRDefault="00542638" w:rsidP="007315CF">
      <w:pPr>
        <w:widowControl w:val="0"/>
        <w:numPr>
          <w:ilvl w:val="0"/>
          <w:numId w:val="66"/>
        </w:numPr>
        <w:tabs>
          <w:tab w:val="clear" w:pos="72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bCs/>
          <w:sz w:val="22"/>
          <w:szCs w:val="22"/>
        </w:rPr>
      </w:pPr>
      <w:r w:rsidRPr="00EF4882">
        <w:rPr>
          <w:rFonts w:ascii="Arial" w:hAnsi="Arial" w:cs="Arial"/>
          <w:bCs/>
          <w:sz w:val="22"/>
          <w:szCs w:val="22"/>
        </w:rPr>
        <w:t>The Authority’s written Notice of Le</w:t>
      </w:r>
      <w:r w:rsidR="00AE1D9D">
        <w:rPr>
          <w:rFonts w:ascii="Arial" w:hAnsi="Arial" w:cs="Arial"/>
          <w:bCs/>
          <w:sz w:val="22"/>
          <w:szCs w:val="22"/>
        </w:rPr>
        <w:t xml:space="preserve">ase Termination will state the </w:t>
      </w:r>
      <w:r w:rsidRPr="00EF4882">
        <w:rPr>
          <w:rFonts w:ascii="Arial" w:hAnsi="Arial" w:cs="Arial"/>
          <w:bCs/>
          <w:sz w:val="22"/>
          <w:szCs w:val="22"/>
        </w:rPr>
        <w:t>reason for the proposed termination, the sec</w:t>
      </w:r>
      <w:r w:rsidR="00AE1D9D">
        <w:rPr>
          <w:rFonts w:ascii="Arial" w:hAnsi="Arial" w:cs="Arial"/>
          <w:bCs/>
          <w:sz w:val="22"/>
          <w:szCs w:val="22"/>
        </w:rPr>
        <w:t>tion of the lease violated, the</w:t>
      </w:r>
      <w:r w:rsidRPr="00EF4882">
        <w:rPr>
          <w:rFonts w:ascii="Arial" w:hAnsi="Arial" w:cs="Arial"/>
          <w:bCs/>
          <w:sz w:val="22"/>
          <w:szCs w:val="22"/>
        </w:rPr>
        <w:t xml:space="preserve"> details of the reason for termination, the date the termination wi</w:t>
      </w:r>
      <w:r w:rsidR="00AE1D9D">
        <w:rPr>
          <w:rFonts w:ascii="Arial" w:hAnsi="Arial" w:cs="Arial"/>
          <w:bCs/>
          <w:sz w:val="22"/>
          <w:szCs w:val="22"/>
        </w:rPr>
        <w:t>ll take place and will indicate</w:t>
      </w:r>
      <w:r w:rsidRPr="00EF4882">
        <w:rPr>
          <w:rFonts w:ascii="Arial" w:hAnsi="Arial" w:cs="Arial"/>
          <w:bCs/>
          <w:sz w:val="22"/>
          <w:szCs w:val="22"/>
        </w:rPr>
        <w:t xml:space="preserve"> the </w:t>
      </w:r>
      <w:r w:rsidR="00CA2BC4" w:rsidRPr="00EF4882">
        <w:rPr>
          <w:rFonts w:ascii="Arial" w:hAnsi="Arial" w:cs="Arial"/>
          <w:bCs/>
          <w:sz w:val="22"/>
          <w:szCs w:val="22"/>
        </w:rPr>
        <w:t>tenant’s rights</w:t>
      </w:r>
      <w:r w:rsidRPr="00EF4882">
        <w:rPr>
          <w:rFonts w:ascii="Arial" w:hAnsi="Arial" w:cs="Arial"/>
          <w:bCs/>
          <w:sz w:val="22"/>
          <w:szCs w:val="22"/>
        </w:rPr>
        <w:t xml:space="preserve"> under </w:t>
      </w:r>
      <w:r w:rsidR="00AE1D9D">
        <w:rPr>
          <w:rFonts w:ascii="Arial" w:hAnsi="Arial" w:cs="Arial"/>
          <w:bCs/>
          <w:sz w:val="22"/>
          <w:szCs w:val="22"/>
        </w:rPr>
        <w:t>state</w:t>
      </w:r>
      <w:r w:rsidRPr="00EF4882">
        <w:rPr>
          <w:rFonts w:ascii="Arial" w:hAnsi="Arial" w:cs="Arial"/>
          <w:bCs/>
          <w:sz w:val="22"/>
          <w:szCs w:val="22"/>
        </w:rPr>
        <w:t xml:space="preserve"> law</w:t>
      </w:r>
      <w:r w:rsidR="00AE1D9D">
        <w:rPr>
          <w:rFonts w:ascii="Arial" w:hAnsi="Arial" w:cs="Arial"/>
          <w:bCs/>
          <w:sz w:val="22"/>
          <w:szCs w:val="22"/>
        </w:rPr>
        <w:t xml:space="preserve"> and </w:t>
      </w:r>
      <w:r w:rsidRPr="00EF4882">
        <w:rPr>
          <w:rFonts w:ascii="Arial" w:hAnsi="Arial" w:cs="Arial"/>
          <w:bCs/>
          <w:sz w:val="22"/>
          <w:szCs w:val="22"/>
        </w:rPr>
        <w:t>this policy.</w:t>
      </w:r>
    </w:p>
    <w:p w14:paraId="1889B1D2" w14:textId="62CD37E6" w:rsidR="00542638" w:rsidRPr="00EF4882" w:rsidRDefault="00542638" w:rsidP="007315CF">
      <w:pPr>
        <w:widowControl w:val="0"/>
        <w:numPr>
          <w:ilvl w:val="0"/>
          <w:numId w:val="66"/>
        </w:numPr>
        <w:tabs>
          <w:tab w:val="clear" w:pos="72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bCs/>
          <w:sz w:val="22"/>
          <w:szCs w:val="22"/>
        </w:rPr>
      </w:pPr>
      <w:r w:rsidRPr="00EF4882">
        <w:rPr>
          <w:rFonts w:ascii="Arial" w:hAnsi="Arial" w:cs="Arial"/>
          <w:bCs/>
          <w:sz w:val="22"/>
          <w:szCs w:val="22"/>
        </w:rPr>
        <w:lastRenderedPageBreak/>
        <w:t xml:space="preserve">The Notice of Termination may run concurrent with any Notice to </w:t>
      </w:r>
      <w:r w:rsidR="00CA2BC4" w:rsidRPr="00EF4882">
        <w:rPr>
          <w:rFonts w:ascii="Arial" w:hAnsi="Arial" w:cs="Arial"/>
          <w:bCs/>
          <w:sz w:val="22"/>
          <w:szCs w:val="22"/>
        </w:rPr>
        <w:t>Vacate,</w:t>
      </w:r>
      <w:r w:rsidRPr="00EF4882">
        <w:rPr>
          <w:rFonts w:ascii="Arial" w:hAnsi="Arial" w:cs="Arial"/>
          <w:bCs/>
          <w:sz w:val="22"/>
          <w:szCs w:val="22"/>
        </w:rPr>
        <w:t xml:space="preserve"> or other notification required by </w:t>
      </w:r>
      <w:r w:rsidR="007E5A45">
        <w:rPr>
          <w:rFonts w:ascii="Arial" w:hAnsi="Arial" w:cs="Arial"/>
          <w:bCs/>
          <w:sz w:val="22"/>
          <w:szCs w:val="22"/>
        </w:rPr>
        <w:t>state</w:t>
      </w:r>
      <w:r w:rsidRPr="00EF4882">
        <w:rPr>
          <w:rFonts w:ascii="Arial" w:hAnsi="Arial" w:cs="Arial"/>
          <w:bCs/>
          <w:sz w:val="22"/>
          <w:szCs w:val="22"/>
        </w:rPr>
        <w:t xml:space="preserve"> law.</w:t>
      </w:r>
    </w:p>
    <w:p w14:paraId="75777A43" w14:textId="77777777" w:rsidR="00542638" w:rsidRPr="00EF4882" w:rsidRDefault="00542638" w:rsidP="007315CF">
      <w:pPr>
        <w:widowControl w:val="0"/>
        <w:numPr>
          <w:ilvl w:val="0"/>
          <w:numId w:val="66"/>
        </w:numPr>
        <w:tabs>
          <w:tab w:val="clear" w:pos="72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bCs/>
          <w:sz w:val="22"/>
          <w:szCs w:val="22"/>
        </w:rPr>
      </w:pPr>
      <w:r w:rsidRPr="00EF4882">
        <w:rPr>
          <w:rFonts w:ascii="Arial" w:hAnsi="Arial" w:cs="Arial"/>
          <w:bCs/>
          <w:sz w:val="22"/>
          <w:szCs w:val="22"/>
        </w:rPr>
        <w:t>Notices of lease termination may be personally served on a member of the tenant household who is at least 15 years old, may be taped to the inside of the front door of the unit, or may be mailed by first class mail.</w:t>
      </w:r>
    </w:p>
    <w:p w14:paraId="039A464B" w14:textId="77777777" w:rsidR="00542638" w:rsidRPr="00EF4882" w:rsidRDefault="00542638" w:rsidP="007315CF">
      <w:pPr>
        <w:widowControl w:val="0"/>
        <w:numPr>
          <w:ilvl w:val="0"/>
          <w:numId w:val="66"/>
        </w:numPr>
        <w:tabs>
          <w:tab w:val="clear" w:pos="72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bCs/>
          <w:sz w:val="22"/>
          <w:szCs w:val="22"/>
        </w:rPr>
      </w:pPr>
      <w:r w:rsidRPr="00EF4882">
        <w:rPr>
          <w:rFonts w:ascii="Arial" w:hAnsi="Arial" w:cs="Arial"/>
          <w:bCs/>
          <w:sz w:val="22"/>
          <w:szCs w:val="22"/>
        </w:rPr>
        <w:t>When the Authority terminates the lease, written notice will be provided as follows:</w:t>
      </w:r>
    </w:p>
    <w:p w14:paraId="508758BA" w14:textId="21E7AF84" w:rsidR="00542638" w:rsidRPr="00EF4882" w:rsidRDefault="00542638" w:rsidP="007315CF">
      <w:pPr>
        <w:widowControl w:val="0"/>
        <w:numPr>
          <w:ilvl w:val="1"/>
          <w:numId w:val="66"/>
        </w:numPr>
        <w:tabs>
          <w:tab w:val="clear" w:pos="144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bCs/>
          <w:sz w:val="22"/>
          <w:szCs w:val="22"/>
        </w:rPr>
      </w:pPr>
      <w:r w:rsidRPr="00EF4882">
        <w:rPr>
          <w:rFonts w:ascii="Arial" w:hAnsi="Arial" w:cs="Arial"/>
          <w:bCs/>
          <w:sz w:val="22"/>
          <w:szCs w:val="22"/>
        </w:rPr>
        <w:t xml:space="preserve">14 days prior to termination for failure to pay </w:t>
      </w:r>
      <w:r w:rsidR="00CA2BC4" w:rsidRPr="00EF4882">
        <w:rPr>
          <w:rFonts w:ascii="Arial" w:hAnsi="Arial" w:cs="Arial"/>
          <w:bCs/>
          <w:sz w:val="22"/>
          <w:szCs w:val="22"/>
        </w:rPr>
        <w:t>rent.</w:t>
      </w:r>
    </w:p>
    <w:p w14:paraId="7363BB39" w14:textId="08523514" w:rsidR="00542638" w:rsidRPr="00EF4882" w:rsidRDefault="00542638" w:rsidP="007315CF">
      <w:pPr>
        <w:widowControl w:val="0"/>
        <w:numPr>
          <w:ilvl w:val="1"/>
          <w:numId w:val="66"/>
        </w:numPr>
        <w:tabs>
          <w:tab w:val="clear" w:pos="144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bCs/>
          <w:sz w:val="22"/>
          <w:szCs w:val="22"/>
        </w:rPr>
      </w:pPr>
      <w:r w:rsidRPr="00EF4882">
        <w:rPr>
          <w:rFonts w:ascii="Arial" w:hAnsi="Arial" w:cs="Arial"/>
          <w:bCs/>
          <w:sz w:val="22"/>
          <w:szCs w:val="22"/>
        </w:rPr>
        <w:t xml:space="preserve">3 days prior to termination, consistent with the exigencies of the situation in cases of violent or drug-related criminal activity that threatens other residents, staff, or neighbors of the </w:t>
      </w:r>
      <w:r w:rsidR="00CA2BC4" w:rsidRPr="00EF4882">
        <w:rPr>
          <w:rFonts w:ascii="Arial" w:hAnsi="Arial" w:cs="Arial"/>
          <w:bCs/>
          <w:sz w:val="22"/>
          <w:szCs w:val="22"/>
        </w:rPr>
        <w:t>property.</w:t>
      </w:r>
    </w:p>
    <w:p w14:paraId="541269E0" w14:textId="1652CF12" w:rsidR="00542638" w:rsidRPr="00EF4882" w:rsidRDefault="00542638" w:rsidP="007315CF">
      <w:pPr>
        <w:widowControl w:val="0"/>
        <w:numPr>
          <w:ilvl w:val="1"/>
          <w:numId w:val="66"/>
        </w:numPr>
        <w:tabs>
          <w:tab w:val="clear" w:pos="144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bCs/>
          <w:sz w:val="22"/>
          <w:szCs w:val="22"/>
        </w:rPr>
      </w:pPr>
      <w:r w:rsidRPr="00EF4882">
        <w:rPr>
          <w:rFonts w:ascii="Arial" w:hAnsi="Arial" w:cs="Arial"/>
          <w:bCs/>
          <w:sz w:val="22"/>
          <w:szCs w:val="22"/>
        </w:rPr>
        <w:t>At least 30 days prior to termination in all other cases</w:t>
      </w:r>
      <w:r w:rsidR="00AC4A4E">
        <w:rPr>
          <w:rFonts w:ascii="Arial" w:hAnsi="Arial" w:cs="Arial"/>
          <w:bCs/>
          <w:sz w:val="22"/>
          <w:szCs w:val="22"/>
        </w:rPr>
        <w:t xml:space="preserve"> or as required by HUD regulations</w:t>
      </w:r>
      <w:r w:rsidRPr="00EF4882">
        <w:rPr>
          <w:rFonts w:ascii="Arial" w:hAnsi="Arial" w:cs="Arial"/>
          <w:bCs/>
          <w:sz w:val="22"/>
          <w:szCs w:val="22"/>
        </w:rPr>
        <w:t>.</w:t>
      </w:r>
    </w:p>
    <w:p w14:paraId="61748D11" w14:textId="77777777" w:rsidR="00542638" w:rsidRPr="00EF4882" w:rsidRDefault="00542638" w:rsidP="007315CF">
      <w:pPr>
        <w:pStyle w:val="Heading1"/>
        <w:numPr>
          <w:ilvl w:val="0"/>
          <w:numId w:val="128"/>
        </w:numPr>
        <w:tabs>
          <w:tab w:val="clear" w:pos="360"/>
          <w:tab w:val="left" w:pos="720"/>
        </w:tabs>
        <w:spacing w:after="120"/>
        <w:ind w:left="0"/>
        <w:jc w:val="both"/>
        <w:rPr>
          <w:rFonts w:ascii="Arial" w:hAnsi="Arial" w:cs="Arial"/>
          <w:b w:val="0"/>
          <w:bCs w:val="0"/>
          <w:sz w:val="22"/>
          <w:szCs w:val="22"/>
          <w:u w:val="single"/>
        </w:rPr>
      </w:pPr>
      <w:bookmarkStart w:id="645" w:name="_Toc234740518"/>
      <w:bookmarkStart w:id="646" w:name="_Toc7685914"/>
      <w:r w:rsidRPr="00EF4882">
        <w:rPr>
          <w:rFonts w:ascii="Arial" w:hAnsi="Arial" w:cs="Arial"/>
          <w:b w:val="0"/>
          <w:bCs w:val="0"/>
          <w:sz w:val="22"/>
          <w:szCs w:val="22"/>
          <w:u w:val="single"/>
        </w:rPr>
        <w:t>Eviction Actions</w:t>
      </w:r>
      <w:bookmarkEnd w:id="645"/>
      <w:bookmarkEnd w:id="646"/>
    </w:p>
    <w:p w14:paraId="4F54A515" w14:textId="481A0D9E" w:rsidR="00542638" w:rsidRPr="00EF4882" w:rsidRDefault="001D180C" w:rsidP="007315CF">
      <w:pPr>
        <w:widowControl w:val="0"/>
        <w:numPr>
          <w:ilvl w:val="0"/>
          <w:numId w:val="63"/>
        </w:numPr>
        <w:tabs>
          <w:tab w:val="num" w:pos="1224"/>
          <w:tab w:val="left" w:pos="144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del w:id="647" w:author="Paul Diggs" w:date="2024-07-22T14:15:00Z">
        <w:r w:rsidDel="008608D0">
          <w:rPr>
            <w:rFonts w:ascii="Arial" w:hAnsi="Arial" w:cs="Arial"/>
            <w:sz w:val="22"/>
            <w:szCs w:val="22"/>
          </w:rPr>
          <w:delText>CCHA</w:delText>
        </w:r>
      </w:del>
      <w:ins w:id="648" w:author="Paul Diggs" w:date="2024-07-22T14:15:00Z">
        <w:r w:rsidR="008608D0">
          <w:rPr>
            <w:rFonts w:ascii="Arial" w:hAnsi="Arial" w:cs="Arial"/>
            <w:sz w:val="22"/>
            <w:szCs w:val="22"/>
          </w:rPr>
          <w:t>HACC</w:t>
        </w:r>
      </w:ins>
      <w:r w:rsidR="00542638" w:rsidRPr="00EF4882">
        <w:rPr>
          <w:rFonts w:ascii="Arial" w:hAnsi="Arial" w:cs="Arial"/>
          <w:sz w:val="22"/>
          <w:szCs w:val="22"/>
        </w:rPr>
        <w:t xml:space="preserve"> may evict a resident only by bringing a Court action.  </w:t>
      </w:r>
    </w:p>
    <w:p w14:paraId="7D4E03A5" w14:textId="77777777" w:rsidR="00542638" w:rsidRPr="00EF4882" w:rsidRDefault="00542638" w:rsidP="007315CF">
      <w:pPr>
        <w:widowControl w:val="0"/>
        <w:numPr>
          <w:ilvl w:val="0"/>
          <w:numId w:val="63"/>
        </w:numPr>
        <w:tabs>
          <w:tab w:val="num" w:pos="1224"/>
          <w:tab w:val="left" w:pos="144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EF4882">
        <w:rPr>
          <w:rFonts w:ascii="Arial" w:hAnsi="Arial" w:cs="Arial"/>
          <w:sz w:val="22"/>
          <w:szCs w:val="22"/>
        </w:rPr>
        <w:t>The Constable’s office or another legally authorized department is the only entity authorized to execute an eviction.</w:t>
      </w:r>
    </w:p>
    <w:p w14:paraId="34EEDC29" w14:textId="2A894EA0" w:rsidR="00542638" w:rsidRPr="00EF4882" w:rsidRDefault="00542638" w:rsidP="007315CF">
      <w:pPr>
        <w:widowControl w:val="0"/>
        <w:numPr>
          <w:ilvl w:val="0"/>
          <w:numId w:val="63"/>
        </w:numPr>
        <w:tabs>
          <w:tab w:val="num" w:pos="1224"/>
          <w:tab w:val="left" w:pos="144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EF4882">
        <w:rPr>
          <w:rFonts w:ascii="Arial" w:hAnsi="Arial" w:cs="Arial"/>
          <w:sz w:val="22"/>
          <w:szCs w:val="22"/>
        </w:rPr>
        <w:t xml:space="preserve">If </w:t>
      </w:r>
      <w:del w:id="649" w:author="Paul Diggs" w:date="2024-07-22T14:15:00Z">
        <w:r w:rsidR="001D180C" w:rsidDel="008608D0">
          <w:rPr>
            <w:rFonts w:ascii="Arial" w:hAnsi="Arial" w:cs="Arial"/>
            <w:sz w:val="22"/>
            <w:szCs w:val="22"/>
          </w:rPr>
          <w:delText>CCHA</w:delText>
        </w:r>
      </w:del>
      <w:ins w:id="650" w:author="Paul Diggs" w:date="2024-07-22T14:15:00Z">
        <w:r w:rsidR="008608D0">
          <w:rPr>
            <w:rFonts w:ascii="Arial" w:hAnsi="Arial" w:cs="Arial"/>
            <w:sz w:val="22"/>
            <w:szCs w:val="22"/>
          </w:rPr>
          <w:t>HACC</w:t>
        </w:r>
      </w:ins>
      <w:r w:rsidRPr="00EF4882">
        <w:rPr>
          <w:rFonts w:ascii="Arial" w:hAnsi="Arial" w:cs="Arial"/>
          <w:sz w:val="22"/>
          <w:szCs w:val="22"/>
        </w:rPr>
        <w:t xml:space="preserve"> files an eviction action against a resident, the resident will be liable for Court costs, including attorney’s fees, unless the resident prevails in the </w:t>
      </w:r>
      <w:r w:rsidR="00CA2BC4" w:rsidRPr="00EF4882">
        <w:rPr>
          <w:rFonts w:ascii="Arial" w:hAnsi="Arial" w:cs="Arial"/>
          <w:sz w:val="22"/>
          <w:szCs w:val="22"/>
        </w:rPr>
        <w:t>action.</w:t>
      </w:r>
    </w:p>
    <w:p w14:paraId="4A80D740" w14:textId="709A1D00" w:rsidR="00542638" w:rsidRPr="00EF4882" w:rsidRDefault="001D180C" w:rsidP="007315CF">
      <w:pPr>
        <w:widowControl w:val="0"/>
        <w:numPr>
          <w:ilvl w:val="0"/>
          <w:numId w:val="63"/>
        </w:numPr>
        <w:tabs>
          <w:tab w:val="num" w:pos="1224"/>
          <w:tab w:val="left" w:pos="144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del w:id="651" w:author="Paul Diggs" w:date="2024-07-22T14:15:00Z">
        <w:r w:rsidDel="008608D0">
          <w:rPr>
            <w:rFonts w:ascii="Arial" w:hAnsi="Arial" w:cs="Arial"/>
            <w:sz w:val="22"/>
            <w:szCs w:val="22"/>
          </w:rPr>
          <w:delText>CCHA</w:delText>
        </w:r>
      </w:del>
      <w:ins w:id="652" w:author="Paul Diggs" w:date="2024-07-22T14:15:00Z">
        <w:r w:rsidR="008608D0">
          <w:rPr>
            <w:rFonts w:ascii="Arial" w:hAnsi="Arial" w:cs="Arial"/>
            <w:sz w:val="22"/>
            <w:szCs w:val="22"/>
          </w:rPr>
          <w:t>HACC</w:t>
        </w:r>
      </w:ins>
      <w:r w:rsidR="00542638" w:rsidRPr="00EF4882">
        <w:rPr>
          <w:rFonts w:ascii="Arial" w:hAnsi="Arial" w:cs="Arial"/>
          <w:sz w:val="22"/>
          <w:szCs w:val="22"/>
        </w:rPr>
        <w:t xml:space="preserve"> is not required to prove that the resident knew or should have known that a family member, household member, guest, or other person under the resident’s control was engaged in the action that violated the lease.  The resident must prove this defense by the preponderance of the evidence.</w:t>
      </w:r>
    </w:p>
    <w:p w14:paraId="4BCEA198" w14:textId="635770C6" w:rsidR="00542638" w:rsidRPr="00EF4882" w:rsidRDefault="00542638" w:rsidP="007315CF">
      <w:pPr>
        <w:widowControl w:val="0"/>
        <w:numPr>
          <w:ilvl w:val="0"/>
          <w:numId w:val="63"/>
        </w:numPr>
        <w:tabs>
          <w:tab w:val="num" w:pos="1224"/>
          <w:tab w:val="left" w:pos="144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EF4882">
        <w:rPr>
          <w:rFonts w:ascii="Arial" w:hAnsi="Arial" w:cs="Arial"/>
          <w:sz w:val="22"/>
          <w:szCs w:val="22"/>
        </w:rPr>
        <w:t xml:space="preserve">In deciding whether or not to evict for criminal activity </w:t>
      </w:r>
      <w:del w:id="653" w:author="Paul Diggs" w:date="2024-07-22T14:15:00Z">
        <w:r w:rsidR="001D180C" w:rsidDel="008608D0">
          <w:rPr>
            <w:rFonts w:ascii="Arial" w:hAnsi="Arial" w:cs="Arial"/>
            <w:sz w:val="22"/>
            <w:szCs w:val="22"/>
          </w:rPr>
          <w:delText>CCHA</w:delText>
        </w:r>
      </w:del>
      <w:ins w:id="654" w:author="Paul Diggs" w:date="2024-07-22T14:15:00Z">
        <w:r w:rsidR="008608D0">
          <w:rPr>
            <w:rFonts w:ascii="Arial" w:hAnsi="Arial" w:cs="Arial"/>
            <w:sz w:val="22"/>
            <w:szCs w:val="22"/>
          </w:rPr>
          <w:t>HACC</w:t>
        </w:r>
      </w:ins>
      <w:r w:rsidRPr="00EF4882">
        <w:rPr>
          <w:rFonts w:ascii="Arial" w:hAnsi="Arial" w:cs="Arial"/>
          <w:sz w:val="22"/>
          <w:szCs w:val="22"/>
        </w:rPr>
        <w:t xml:space="preserve"> may consider all the circumstances of the case, including the seriousness of the offense, the extent of participation by family members and the effect that the eviction would have on family members not involved in the proscribed activity.</w:t>
      </w:r>
    </w:p>
    <w:p w14:paraId="511A1AE9" w14:textId="2C8E4BCD" w:rsidR="00542638" w:rsidRPr="00EF4882" w:rsidRDefault="00542638" w:rsidP="007315CF">
      <w:pPr>
        <w:widowControl w:val="0"/>
        <w:numPr>
          <w:ilvl w:val="0"/>
          <w:numId w:val="63"/>
        </w:numPr>
        <w:tabs>
          <w:tab w:val="num" w:pos="1224"/>
          <w:tab w:val="left" w:pos="144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EF4882">
        <w:rPr>
          <w:rFonts w:ascii="Arial" w:hAnsi="Arial" w:cs="Arial"/>
          <w:sz w:val="22"/>
          <w:szCs w:val="22"/>
        </w:rPr>
        <w:t xml:space="preserve">In appropriate cases of criminal activity by a family member other than the head or spouse, </w:t>
      </w:r>
      <w:del w:id="655" w:author="Paul Diggs" w:date="2024-07-22T14:15:00Z">
        <w:r w:rsidR="001D180C" w:rsidDel="008608D0">
          <w:rPr>
            <w:rFonts w:ascii="Arial" w:hAnsi="Arial" w:cs="Arial"/>
            <w:sz w:val="22"/>
            <w:szCs w:val="22"/>
          </w:rPr>
          <w:delText>CCHA</w:delText>
        </w:r>
      </w:del>
      <w:ins w:id="656" w:author="Paul Diggs" w:date="2024-07-22T14:15:00Z">
        <w:r w:rsidR="008608D0">
          <w:rPr>
            <w:rFonts w:ascii="Arial" w:hAnsi="Arial" w:cs="Arial"/>
            <w:sz w:val="22"/>
            <w:szCs w:val="22"/>
          </w:rPr>
          <w:t>HACC</w:t>
        </w:r>
      </w:ins>
      <w:r w:rsidRPr="00EF4882">
        <w:rPr>
          <w:rFonts w:ascii="Arial" w:hAnsi="Arial" w:cs="Arial"/>
          <w:sz w:val="22"/>
          <w:szCs w:val="22"/>
        </w:rPr>
        <w:t xml:space="preserve"> may permit continued occupancy by remaining family members and may impose a condition that the family members who engaged in the proscribed activity will neither reside in nor visit the dwelling unit or the property.</w:t>
      </w:r>
    </w:p>
    <w:p w14:paraId="71873C8D" w14:textId="69FEB237" w:rsidR="00542638" w:rsidRPr="00EF4882" w:rsidRDefault="001D180C" w:rsidP="007315CF">
      <w:pPr>
        <w:widowControl w:val="0"/>
        <w:numPr>
          <w:ilvl w:val="0"/>
          <w:numId w:val="63"/>
        </w:numPr>
        <w:tabs>
          <w:tab w:val="num" w:pos="1224"/>
          <w:tab w:val="left" w:pos="144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del w:id="657" w:author="Paul Diggs" w:date="2024-07-22T14:15:00Z">
        <w:r w:rsidDel="008608D0">
          <w:rPr>
            <w:rFonts w:ascii="Arial" w:hAnsi="Arial" w:cs="Arial"/>
            <w:sz w:val="22"/>
            <w:szCs w:val="22"/>
          </w:rPr>
          <w:delText>CCHA</w:delText>
        </w:r>
      </w:del>
      <w:ins w:id="658" w:author="Paul Diggs" w:date="2024-07-22T14:15:00Z">
        <w:r w:rsidR="008608D0">
          <w:rPr>
            <w:rFonts w:ascii="Arial" w:hAnsi="Arial" w:cs="Arial"/>
            <w:sz w:val="22"/>
            <w:szCs w:val="22"/>
          </w:rPr>
          <w:t>HACC</w:t>
        </w:r>
      </w:ins>
      <w:r w:rsidR="00542638" w:rsidRPr="00EF4882">
        <w:rPr>
          <w:rFonts w:ascii="Arial" w:hAnsi="Arial" w:cs="Arial"/>
          <w:sz w:val="22"/>
          <w:szCs w:val="22"/>
        </w:rPr>
        <w:t xml:space="preserve"> may require a resident who has engaged in the illegal use of drugs to present evidence of successful completion of a treatment program as a condition to be allowed to visit and/or reside in the dwelling unit.  </w:t>
      </w:r>
    </w:p>
    <w:p w14:paraId="6C2ADA3E" w14:textId="6B07D167" w:rsidR="00542638" w:rsidRPr="00EF4882" w:rsidRDefault="001D180C" w:rsidP="007315CF">
      <w:pPr>
        <w:widowControl w:val="0"/>
        <w:numPr>
          <w:ilvl w:val="0"/>
          <w:numId w:val="63"/>
        </w:numPr>
        <w:tabs>
          <w:tab w:val="num" w:pos="1224"/>
          <w:tab w:val="left" w:pos="144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del w:id="659" w:author="Paul Diggs" w:date="2024-07-22T14:15:00Z">
        <w:r w:rsidDel="008608D0">
          <w:rPr>
            <w:rFonts w:ascii="Arial" w:hAnsi="Arial" w:cs="Arial"/>
            <w:sz w:val="22"/>
            <w:szCs w:val="22"/>
          </w:rPr>
          <w:delText>CCHA</w:delText>
        </w:r>
      </w:del>
      <w:ins w:id="660" w:author="Paul Diggs" w:date="2024-07-22T14:15:00Z">
        <w:r w:rsidR="008608D0">
          <w:rPr>
            <w:rFonts w:ascii="Arial" w:hAnsi="Arial" w:cs="Arial"/>
            <w:sz w:val="22"/>
            <w:szCs w:val="22"/>
          </w:rPr>
          <w:t>HACC</w:t>
        </w:r>
      </w:ins>
      <w:r w:rsidR="00542638" w:rsidRPr="00EF4882">
        <w:rPr>
          <w:rFonts w:ascii="Arial" w:hAnsi="Arial" w:cs="Arial"/>
          <w:sz w:val="22"/>
          <w:szCs w:val="22"/>
        </w:rPr>
        <w:t xml:space="preserve"> may require that the remaining family members live in strict compliance with the lease and that the family be placed on lease probation for an appropriate period of time.</w:t>
      </w:r>
    </w:p>
    <w:p w14:paraId="43036174" w14:textId="77777777" w:rsidR="00542638" w:rsidRPr="00AE1D9D" w:rsidRDefault="00542638" w:rsidP="000B3681">
      <w:pPr>
        <w:widowControl w:val="0"/>
        <w:numPr>
          <w:ilvl w:val="0"/>
          <w:numId w:val="63"/>
        </w:numPr>
        <w:tabs>
          <w:tab w:val="num" w:pos="1224"/>
          <w:tab w:val="left" w:pos="144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AE1D9D">
        <w:rPr>
          <w:rFonts w:ascii="Arial" w:hAnsi="Arial" w:cs="Arial"/>
          <w:sz w:val="22"/>
          <w:szCs w:val="22"/>
        </w:rPr>
        <w:t>Once an eviction occurs, the Authority shall notify the Post Office that mail should no longer be delivered to the tenant at the dwelling unit.</w:t>
      </w:r>
    </w:p>
    <w:p w14:paraId="73BE6C64" w14:textId="25F94C10" w:rsidR="00AE1D9D" w:rsidRPr="00AE1D9D" w:rsidRDefault="00AE1D9D" w:rsidP="007315CF">
      <w:pPr>
        <w:pStyle w:val="ListParagraph"/>
        <w:widowControl w:val="0"/>
        <w:numPr>
          <w:ilvl w:val="0"/>
          <w:numId w:val="63"/>
        </w:numPr>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Pr>
          <w:rFonts w:ascii="Arial" w:hAnsi="Arial" w:cs="Arial"/>
          <w:sz w:val="22"/>
          <w:szCs w:val="22"/>
        </w:rPr>
        <w:t xml:space="preserve">When a member of a tenant family commits domestic violence against another member of the tenant family the </w:t>
      </w:r>
      <w:del w:id="661" w:author="Paul Diggs" w:date="2024-07-22T14:15:00Z">
        <w:r w:rsidR="001D180C" w:rsidDel="008608D0">
          <w:rPr>
            <w:rFonts w:ascii="Arial" w:hAnsi="Arial" w:cs="Arial"/>
            <w:sz w:val="22"/>
            <w:szCs w:val="22"/>
          </w:rPr>
          <w:delText>CCHA</w:delText>
        </w:r>
      </w:del>
      <w:ins w:id="662" w:author="Paul Diggs" w:date="2024-07-22T14:15:00Z">
        <w:r w:rsidR="008608D0">
          <w:rPr>
            <w:rFonts w:ascii="Arial" w:hAnsi="Arial" w:cs="Arial"/>
            <w:sz w:val="22"/>
            <w:szCs w:val="22"/>
          </w:rPr>
          <w:t>HACC</w:t>
        </w:r>
      </w:ins>
      <w:r>
        <w:rPr>
          <w:rFonts w:ascii="Arial" w:hAnsi="Arial" w:cs="Arial"/>
          <w:sz w:val="22"/>
          <w:szCs w:val="22"/>
        </w:rPr>
        <w:t xml:space="preserve"> may bifurcate the lease and evict only the person committing the violence, permitting the remainder of the family to stay in the unit in accordance with the Violence Against Women Act.</w:t>
      </w:r>
    </w:p>
    <w:p w14:paraId="6B511C94" w14:textId="77777777" w:rsidR="00542638" w:rsidRPr="00EF4882" w:rsidRDefault="00542638" w:rsidP="007315CF">
      <w:pPr>
        <w:pStyle w:val="Heading1"/>
        <w:numPr>
          <w:ilvl w:val="0"/>
          <w:numId w:val="128"/>
        </w:numPr>
        <w:tabs>
          <w:tab w:val="clear" w:pos="360"/>
          <w:tab w:val="left" w:pos="720"/>
        </w:tabs>
        <w:spacing w:after="120"/>
        <w:ind w:left="0"/>
        <w:jc w:val="both"/>
        <w:rPr>
          <w:rFonts w:ascii="Arial" w:hAnsi="Arial" w:cs="Arial"/>
          <w:b w:val="0"/>
          <w:bCs w:val="0"/>
          <w:sz w:val="22"/>
          <w:szCs w:val="22"/>
          <w:u w:val="single"/>
        </w:rPr>
      </w:pPr>
      <w:bookmarkStart w:id="663" w:name="_Toc234740519"/>
      <w:bookmarkStart w:id="664" w:name="_Toc7685915"/>
      <w:r w:rsidRPr="00EF4882">
        <w:rPr>
          <w:rFonts w:ascii="Arial" w:hAnsi="Arial" w:cs="Arial"/>
          <w:b w:val="0"/>
          <w:bCs w:val="0"/>
          <w:sz w:val="22"/>
          <w:szCs w:val="22"/>
          <w:u w:val="single"/>
        </w:rPr>
        <w:lastRenderedPageBreak/>
        <w:t>Record keeping Requirements</w:t>
      </w:r>
      <w:bookmarkEnd w:id="663"/>
      <w:bookmarkEnd w:id="664"/>
    </w:p>
    <w:p w14:paraId="21C25B78" w14:textId="67E7CE2A" w:rsidR="00542638" w:rsidRPr="00EF4882" w:rsidRDefault="00542638" w:rsidP="007315CF">
      <w:pPr>
        <w:widowControl w:val="0"/>
        <w:numPr>
          <w:ilvl w:val="0"/>
          <w:numId w:val="64"/>
        </w:numPr>
        <w:tabs>
          <w:tab w:val="left" w:pos="144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EF4882">
        <w:rPr>
          <w:rFonts w:ascii="Arial" w:hAnsi="Arial" w:cs="Arial"/>
          <w:sz w:val="22"/>
          <w:szCs w:val="22"/>
        </w:rPr>
        <w:t xml:space="preserve">A written record of every termination and/or eviction shall be maintained by </w:t>
      </w:r>
      <w:del w:id="665" w:author="Paul Diggs" w:date="2024-07-22T14:15:00Z">
        <w:r w:rsidR="001D180C" w:rsidDel="008608D0">
          <w:rPr>
            <w:rFonts w:ascii="Arial" w:hAnsi="Arial" w:cs="Arial"/>
            <w:sz w:val="22"/>
            <w:szCs w:val="22"/>
          </w:rPr>
          <w:delText>CCHA</w:delText>
        </w:r>
      </w:del>
      <w:ins w:id="666" w:author="Paul Diggs" w:date="2024-07-22T14:15:00Z">
        <w:r w:rsidR="008608D0">
          <w:rPr>
            <w:rFonts w:ascii="Arial" w:hAnsi="Arial" w:cs="Arial"/>
            <w:sz w:val="22"/>
            <w:szCs w:val="22"/>
          </w:rPr>
          <w:t>HACC</w:t>
        </w:r>
      </w:ins>
      <w:r w:rsidRPr="00EF4882">
        <w:rPr>
          <w:rFonts w:ascii="Arial" w:hAnsi="Arial" w:cs="Arial"/>
          <w:sz w:val="22"/>
          <w:szCs w:val="22"/>
        </w:rPr>
        <w:t xml:space="preserve">, and shall contain the following information: </w:t>
      </w:r>
    </w:p>
    <w:p w14:paraId="383BCE41" w14:textId="70752F28" w:rsidR="00542638" w:rsidRPr="00EF4882" w:rsidRDefault="00542638" w:rsidP="007315CF">
      <w:pPr>
        <w:widowControl w:val="0"/>
        <w:numPr>
          <w:ilvl w:val="0"/>
          <w:numId w:val="65"/>
        </w:numPr>
        <w:tabs>
          <w:tab w:val="clear" w:pos="108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EF4882">
        <w:rPr>
          <w:rFonts w:ascii="Arial" w:hAnsi="Arial" w:cs="Arial"/>
          <w:sz w:val="22"/>
          <w:szCs w:val="22"/>
        </w:rPr>
        <w:t xml:space="preserve">Name of resident, resident’s race and ethnicity, number and identification of apartment </w:t>
      </w:r>
      <w:r w:rsidR="00CA2BC4" w:rsidRPr="00EF4882">
        <w:rPr>
          <w:rFonts w:ascii="Arial" w:hAnsi="Arial" w:cs="Arial"/>
          <w:sz w:val="22"/>
          <w:szCs w:val="22"/>
        </w:rPr>
        <w:t>occupied.</w:t>
      </w:r>
    </w:p>
    <w:p w14:paraId="69646E46" w14:textId="22197AD3" w:rsidR="00542638" w:rsidRPr="00EF4882" w:rsidRDefault="00542638" w:rsidP="007315CF">
      <w:pPr>
        <w:widowControl w:val="0"/>
        <w:numPr>
          <w:ilvl w:val="0"/>
          <w:numId w:val="65"/>
        </w:numPr>
        <w:tabs>
          <w:tab w:val="clear" w:pos="108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EF4882">
        <w:rPr>
          <w:rFonts w:ascii="Arial" w:hAnsi="Arial" w:cs="Arial"/>
          <w:sz w:val="22"/>
          <w:szCs w:val="22"/>
        </w:rPr>
        <w:t xml:space="preserve">Date of the Notice of Lease Termination and any other state or local notices required, which may be on the same form and run </w:t>
      </w:r>
      <w:r w:rsidR="00CA2BC4" w:rsidRPr="00EF4882">
        <w:rPr>
          <w:rFonts w:ascii="Arial" w:hAnsi="Arial" w:cs="Arial"/>
          <w:sz w:val="22"/>
          <w:szCs w:val="22"/>
        </w:rPr>
        <w:t>concurrently.</w:t>
      </w:r>
    </w:p>
    <w:p w14:paraId="4CE76B64" w14:textId="2AFFA56D" w:rsidR="00542638" w:rsidRPr="00EF4882" w:rsidRDefault="00542638" w:rsidP="007315CF">
      <w:pPr>
        <w:widowControl w:val="0"/>
        <w:numPr>
          <w:ilvl w:val="0"/>
          <w:numId w:val="65"/>
        </w:numPr>
        <w:tabs>
          <w:tab w:val="clear" w:pos="108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EF4882">
        <w:rPr>
          <w:rFonts w:ascii="Arial" w:hAnsi="Arial" w:cs="Arial"/>
          <w:sz w:val="22"/>
          <w:szCs w:val="22"/>
        </w:rPr>
        <w:t xml:space="preserve">For lease terminations for criminal activity, a note in the file with the date, case number and source of information relating to the Notice of Arrest of Notice of the </w:t>
      </w:r>
      <w:r w:rsidR="00CA2BC4" w:rsidRPr="00EF4882">
        <w:rPr>
          <w:rFonts w:ascii="Arial" w:hAnsi="Arial" w:cs="Arial"/>
          <w:sz w:val="22"/>
          <w:szCs w:val="22"/>
        </w:rPr>
        <w:t>Incident.</w:t>
      </w:r>
    </w:p>
    <w:p w14:paraId="650FADBF" w14:textId="635264D5" w:rsidR="00542638" w:rsidRPr="00EF4882" w:rsidRDefault="00542638" w:rsidP="007315CF">
      <w:pPr>
        <w:widowControl w:val="0"/>
        <w:numPr>
          <w:ilvl w:val="0"/>
          <w:numId w:val="65"/>
        </w:numPr>
        <w:tabs>
          <w:tab w:val="clear" w:pos="108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EF4882">
        <w:rPr>
          <w:rFonts w:ascii="Arial" w:hAnsi="Arial" w:cs="Arial"/>
          <w:sz w:val="22"/>
          <w:szCs w:val="22"/>
        </w:rPr>
        <w:t xml:space="preserve">For “cause” lease terminations, copies of any occurrence reports, lease violation notices, or other appropriate documentation of the underlying facts surrounding the incident that is the subject of the </w:t>
      </w:r>
      <w:r w:rsidR="00CA2BC4" w:rsidRPr="00EF4882">
        <w:rPr>
          <w:rFonts w:ascii="Arial" w:hAnsi="Arial" w:cs="Arial"/>
          <w:sz w:val="22"/>
          <w:szCs w:val="22"/>
        </w:rPr>
        <w:t>eviction.</w:t>
      </w:r>
    </w:p>
    <w:p w14:paraId="25897119" w14:textId="0F11FD5E" w:rsidR="00542638" w:rsidRPr="00EF4882" w:rsidRDefault="00542638" w:rsidP="007315CF">
      <w:pPr>
        <w:widowControl w:val="0"/>
        <w:numPr>
          <w:ilvl w:val="0"/>
          <w:numId w:val="65"/>
        </w:numPr>
        <w:tabs>
          <w:tab w:val="clear" w:pos="108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EF4882">
        <w:rPr>
          <w:rFonts w:ascii="Arial" w:hAnsi="Arial" w:cs="Arial"/>
          <w:sz w:val="22"/>
          <w:szCs w:val="22"/>
        </w:rPr>
        <w:t xml:space="preserve">Specific reason(s) for the Notice(s), with section of the lease violated, and other facts pertinent to the issuing of the Notice(s) described in </w:t>
      </w:r>
      <w:r w:rsidR="00CA2BC4" w:rsidRPr="00EF4882">
        <w:rPr>
          <w:rFonts w:ascii="Arial" w:hAnsi="Arial" w:cs="Arial"/>
          <w:sz w:val="22"/>
          <w:szCs w:val="22"/>
        </w:rPr>
        <w:t>detail.</w:t>
      </w:r>
    </w:p>
    <w:p w14:paraId="24C49776" w14:textId="77777777" w:rsidR="00542638" w:rsidRPr="00EF4882" w:rsidRDefault="00542638" w:rsidP="007315CF">
      <w:pPr>
        <w:widowControl w:val="0"/>
        <w:numPr>
          <w:ilvl w:val="0"/>
          <w:numId w:val="65"/>
        </w:numPr>
        <w:tabs>
          <w:tab w:val="clear" w:pos="108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EF4882">
        <w:rPr>
          <w:rFonts w:ascii="Arial" w:hAnsi="Arial" w:cs="Arial"/>
          <w:sz w:val="22"/>
          <w:szCs w:val="22"/>
        </w:rPr>
        <w:t>Date and method of notifying resident; and</w:t>
      </w:r>
    </w:p>
    <w:p w14:paraId="24F3595E" w14:textId="4E05F124" w:rsidR="00542638" w:rsidRPr="00EF4882" w:rsidRDefault="00542638" w:rsidP="007315CF">
      <w:pPr>
        <w:widowControl w:val="0"/>
        <w:numPr>
          <w:ilvl w:val="0"/>
          <w:numId w:val="65"/>
        </w:numPr>
        <w:tabs>
          <w:tab w:val="clear" w:pos="108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EF4882">
        <w:rPr>
          <w:rFonts w:ascii="Arial" w:hAnsi="Arial" w:cs="Arial"/>
          <w:sz w:val="22"/>
          <w:szCs w:val="22"/>
        </w:rPr>
        <w:t xml:space="preserve">Summaries of any conferences held with resident including dates, names of conference participants and </w:t>
      </w:r>
      <w:r w:rsidR="00CA2BC4" w:rsidRPr="00EF4882">
        <w:rPr>
          <w:rFonts w:ascii="Arial" w:hAnsi="Arial" w:cs="Arial"/>
          <w:sz w:val="22"/>
          <w:szCs w:val="22"/>
        </w:rPr>
        <w:t>conclusions.</w:t>
      </w:r>
    </w:p>
    <w:p w14:paraId="26B83A46" w14:textId="1B4E0007" w:rsidR="00542638" w:rsidRPr="00EF4882" w:rsidRDefault="00542638" w:rsidP="007315CF">
      <w:pPr>
        <w:widowControl w:val="0"/>
        <w:numPr>
          <w:ilvl w:val="0"/>
          <w:numId w:val="65"/>
        </w:numPr>
        <w:tabs>
          <w:tab w:val="clear" w:pos="108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EF4882">
        <w:rPr>
          <w:rFonts w:ascii="Arial" w:hAnsi="Arial" w:cs="Arial"/>
          <w:sz w:val="22"/>
          <w:szCs w:val="22"/>
        </w:rPr>
        <w:t xml:space="preserve">Copy of the served Termination </w:t>
      </w:r>
      <w:r w:rsidR="00CA2BC4" w:rsidRPr="00EF4882">
        <w:rPr>
          <w:rFonts w:ascii="Arial" w:hAnsi="Arial" w:cs="Arial"/>
          <w:sz w:val="22"/>
          <w:szCs w:val="22"/>
        </w:rPr>
        <w:t>Notice.</w:t>
      </w:r>
    </w:p>
    <w:p w14:paraId="04A06214" w14:textId="01AD3BC4" w:rsidR="00542638" w:rsidRPr="00925FC3" w:rsidRDefault="00542638" w:rsidP="007315CF">
      <w:pPr>
        <w:widowControl w:val="0"/>
        <w:numPr>
          <w:ilvl w:val="0"/>
          <w:numId w:val="65"/>
        </w:numPr>
        <w:tabs>
          <w:tab w:val="clear" w:pos="108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925FC3">
        <w:rPr>
          <w:rFonts w:ascii="Arial" w:hAnsi="Arial" w:cs="Arial"/>
          <w:sz w:val="22"/>
          <w:szCs w:val="22"/>
        </w:rPr>
        <w:t xml:space="preserve">Copy of any agreed settlement </w:t>
      </w:r>
      <w:r w:rsidR="00CA2BC4" w:rsidRPr="00925FC3">
        <w:rPr>
          <w:rFonts w:ascii="Arial" w:hAnsi="Arial" w:cs="Arial"/>
          <w:sz w:val="22"/>
          <w:szCs w:val="22"/>
        </w:rPr>
        <w:t>orders.</w:t>
      </w:r>
    </w:p>
    <w:p w14:paraId="17DF5A28" w14:textId="77777777" w:rsidR="00542638" w:rsidRPr="00EF4882" w:rsidRDefault="00542638" w:rsidP="007315CF">
      <w:pPr>
        <w:widowControl w:val="0"/>
        <w:numPr>
          <w:ilvl w:val="0"/>
          <w:numId w:val="65"/>
        </w:numPr>
        <w:tabs>
          <w:tab w:val="clear" w:pos="108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EF4882">
        <w:rPr>
          <w:rFonts w:ascii="Arial" w:hAnsi="Arial" w:cs="Arial"/>
          <w:sz w:val="22"/>
          <w:szCs w:val="22"/>
        </w:rPr>
        <w:t>Copy of any post-judgment agreements.</w:t>
      </w:r>
    </w:p>
    <w:p w14:paraId="6E926F8B" w14:textId="0BBA1178" w:rsidR="00542638" w:rsidRPr="00437D27" w:rsidRDefault="00542638" w:rsidP="00437D27">
      <w:pPr>
        <w:pStyle w:val="Heading1"/>
        <w:numPr>
          <w:ilvl w:val="0"/>
          <w:numId w:val="0"/>
        </w:numPr>
        <w:spacing w:after="120"/>
        <w:jc w:val="both"/>
        <w:rPr>
          <w:rFonts w:ascii="Arial" w:hAnsi="Arial" w:cs="Arial"/>
          <w:bCs w:val="0"/>
          <w:sz w:val="22"/>
          <w:szCs w:val="22"/>
          <w:u w:val="single"/>
        </w:rPr>
      </w:pPr>
      <w:bookmarkStart w:id="667" w:name="_Toc234740520"/>
      <w:bookmarkStart w:id="668" w:name="_Toc299461742"/>
      <w:bookmarkStart w:id="669" w:name="_Toc7685916"/>
      <w:r w:rsidRPr="00437D27">
        <w:rPr>
          <w:rFonts w:ascii="Arial" w:hAnsi="Arial" w:cs="Arial"/>
          <w:bCs w:val="0"/>
          <w:sz w:val="22"/>
          <w:szCs w:val="22"/>
          <w:u w:val="single"/>
        </w:rPr>
        <w:t xml:space="preserve">Section 8 Project-based Properties, Multifamily Properties, Low Income Housing Tax Credit Units not receiving </w:t>
      </w:r>
      <w:r w:rsidR="000B3681">
        <w:rPr>
          <w:rFonts w:ascii="Arial" w:hAnsi="Arial" w:cs="Arial"/>
          <w:bCs w:val="0"/>
          <w:sz w:val="22"/>
          <w:szCs w:val="22"/>
          <w:u w:val="single"/>
        </w:rPr>
        <w:t>Public Housing</w:t>
      </w:r>
      <w:r w:rsidRPr="00437D27">
        <w:rPr>
          <w:rFonts w:ascii="Arial" w:hAnsi="Arial" w:cs="Arial"/>
          <w:bCs w:val="0"/>
          <w:sz w:val="22"/>
          <w:szCs w:val="22"/>
          <w:u w:val="single"/>
        </w:rPr>
        <w:t xml:space="preserve"> Operating Subsidy</w:t>
      </w:r>
      <w:bookmarkEnd w:id="667"/>
      <w:bookmarkEnd w:id="668"/>
      <w:bookmarkEnd w:id="669"/>
    </w:p>
    <w:p w14:paraId="02CE1E7C" w14:textId="77777777" w:rsidR="00542638" w:rsidRPr="00EF4882" w:rsidRDefault="00542638" w:rsidP="007315CF">
      <w:pPr>
        <w:pStyle w:val="Heading1"/>
        <w:numPr>
          <w:ilvl w:val="0"/>
          <w:numId w:val="129"/>
        </w:numPr>
        <w:tabs>
          <w:tab w:val="clear" w:pos="360"/>
          <w:tab w:val="left" w:pos="720"/>
        </w:tabs>
        <w:spacing w:after="120"/>
        <w:ind w:left="0"/>
        <w:jc w:val="both"/>
        <w:rPr>
          <w:rFonts w:ascii="Arial" w:hAnsi="Arial" w:cs="Arial"/>
          <w:b w:val="0"/>
          <w:bCs w:val="0"/>
          <w:sz w:val="22"/>
          <w:szCs w:val="22"/>
          <w:u w:val="single"/>
        </w:rPr>
      </w:pPr>
      <w:bookmarkStart w:id="670" w:name="_Toc234740521"/>
      <w:bookmarkStart w:id="671" w:name="_Toc7685917"/>
      <w:r w:rsidRPr="00EF4882">
        <w:rPr>
          <w:rFonts w:ascii="Arial" w:hAnsi="Arial" w:cs="Arial"/>
          <w:b w:val="0"/>
          <w:bCs w:val="0"/>
          <w:sz w:val="22"/>
          <w:szCs w:val="22"/>
          <w:u w:val="single"/>
        </w:rPr>
        <w:t>General Policy:  Lease Termination</w:t>
      </w:r>
      <w:bookmarkEnd w:id="670"/>
      <w:bookmarkEnd w:id="671"/>
    </w:p>
    <w:p w14:paraId="38743F9B" w14:textId="42DCFE9E" w:rsidR="00542638" w:rsidRPr="00EF4882" w:rsidRDefault="00542638" w:rsidP="0054263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spacing w:after="120"/>
        <w:ind w:hanging="360"/>
        <w:jc w:val="both"/>
        <w:rPr>
          <w:rFonts w:ascii="Arial" w:hAnsi="Arial" w:cs="Arial"/>
          <w:sz w:val="22"/>
          <w:szCs w:val="22"/>
        </w:rPr>
      </w:pPr>
      <w:r w:rsidRPr="00EF4882">
        <w:rPr>
          <w:rFonts w:ascii="Arial" w:hAnsi="Arial" w:cs="Arial"/>
          <w:sz w:val="22"/>
          <w:szCs w:val="22"/>
        </w:rPr>
        <w:tab/>
        <w:t xml:space="preserve">Either </w:t>
      </w:r>
      <w:del w:id="672" w:author="Paul Diggs" w:date="2024-07-22T14:15:00Z">
        <w:r w:rsidR="001D180C" w:rsidDel="008608D0">
          <w:rPr>
            <w:rFonts w:ascii="Arial" w:hAnsi="Arial" w:cs="Arial"/>
            <w:sz w:val="22"/>
            <w:szCs w:val="22"/>
          </w:rPr>
          <w:delText>CCHA</w:delText>
        </w:r>
      </w:del>
      <w:ins w:id="673" w:author="Paul Diggs" w:date="2024-07-22T14:15:00Z">
        <w:r w:rsidR="008608D0">
          <w:rPr>
            <w:rFonts w:ascii="Arial" w:hAnsi="Arial" w:cs="Arial"/>
            <w:sz w:val="22"/>
            <w:szCs w:val="22"/>
          </w:rPr>
          <w:t>HACC</w:t>
        </w:r>
      </w:ins>
      <w:r w:rsidRPr="00EF4882">
        <w:rPr>
          <w:rFonts w:ascii="Arial" w:hAnsi="Arial" w:cs="Arial"/>
          <w:sz w:val="22"/>
          <w:szCs w:val="22"/>
        </w:rPr>
        <w:t xml:space="preserve"> or the Resident may terminate tenancy at any time in accordance with all applicable Federal, State and local laws and the lease terms.</w:t>
      </w:r>
    </w:p>
    <w:p w14:paraId="5EB8FEDE" w14:textId="77777777" w:rsidR="00542638" w:rsidRPr="00EF4882" w:rsidRDefault="00542638" w:rsidP="007315CF">
      <w:pPr>
        <w:pStyle w:val="Heading1"/>
        <w:numPr>
          <w:ilvl w:val="0"/>
          <w:numId w:val="129"/>
        </w:numPr>
        <w:tabs>
          <w:tab w:val="clear" w:pos="360"/>
          <w:tab w:val="left" w:pos="720"/>
        </w:tabs>
        <w:spacing w:after="120"/>
        <w:ind w:left="0"/>
        <w:jc w:val="both"/>
        <w:rPr>
          <w:rFonts w:ascii="Arial" w:hAnsi="Arial" w:cs="Arial"/>
          <w:b w:val="0"/>
          <w:bCs w:val="0"/>
          <w:sz w:val="22"/>
          <w:szCs w:val="22"/>
          <w:u w:val="single"/>
        </w:rPr>
      </w:pPr>
      <w:bookmarkStart w:id="674" w:name="_Toc234740522"/>
      <w:bookmarkStart w:id="675" w:name="_Toc7685918"/>
      <w:r w:rsidRPr="00EF4882">
        <w:rPr>
          <w:rFonts w:ascii="Arial" w:hAnsi="Arial" w:cs="Arial"/>
          <w:b w:val="0"/>
          <w:bCs w:val="0"/>
          <w:sz w:val="22"/>
          <w:szCs w:val="22"/>
          <w:u w:val="single"/>
        </w:rPr>
        <w:t>Resident-initiated Lease Terminations</w:t>
      </w:r>
      <w:bookmarkEnd w:id="674"/>
      <w:bookmarkEnd w:id="675"/>
    </w:p>
    <w:p w14:paraId="7A166828" w14:textId="0E4B995E" w:rsidR="00542638" w:rsidRPr="00EF4882" w:rsidRDefault="00542638" w:rsidP="005426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hanging="360"/>
        <w:jc w:val="both"/>
        <w:rPr>
          <w:rFonts w:ascii="Arial" w:hAnsi="Arial" w:cs="Arial"/>
          <w:bCs/>
          <w:sz w:val="22"/>
          <w:szCs w:val="22"/>
        </w:rPr>
      </w:pPr>
      <w:r w:rsidRPr="00EF4882">
        <w:rPr>
          <w:rFonts w:ascii="Arial" w:hAnsi="Arial" w:cs="Arial"/>
          <w:bCs/>
          <w:sz w:val="22"/>
          <w:szCs w:val="22"/>
        </w:rPr>
        <w:tab/>
        <w:t xml:space="preserve">Resident may terminate tenancy by providing 30 days’ written notice to </w:t>
      </w:r>
      <w:del w:id="676" w:author="Paul Diggs" w:date="2024-07-22T14:15:00Z">
        <w:r w:rsidR="001D180C" w:rsidDel="008608D0">
          <w:rPr>
            <w:rFonts w:ascii="Arial" w:hAnsi="Arial" w:cs="Arial"/>
            <w:bCs/>
            <w:sz w:val="22"/>
            <w:szCs w:val="22"/>
          </w:rPr>
          <w:delText>CCHA</w:delText>
        </w:r>
      </w:del>
      <w:ins w:id="677" w:author="Paul Diggs" w:date="2024-07-22T14:15:00Z">
        <w:r w:rsidR="008608D0">
          <w:rPr>
            <w:rFonts w:ascii="Arial" w:hAnsi="Arial" w:cs="Arial"/>
            <w:bCs/>
            <w:sz w:val="22"/>
            <w:szCs w:val="22"/>
          </w:rPr>
          <w:t>HACC</w:t>
        </w:r>
      </w:ins>
      <w:r w:rsidRPr="00EF4882">
        <w:rPr>
          <w:rFonts w:ascii="Arial" w:hAnsi="Arial" w:cs="Arial"/>
          <w:bCs/>
          <w:sz w:val="22"/>
          <w:szCs w:val="22"/>
        </w:rPr>
        <w:t xml:space="preserve"> or property manager in accordance with </w:t>
      </w:r>
      <w:del w:id="678" w:author="Paul Diggs" w:date="2024-07-22T14:15:00Z">
        <w:r w:rsidR="001D180C" w:rsidDel="008608D0">
          <w:rPr>
            <w:rFonts w:ascii="Arial" w:hAnsi="Arial" w:cs="Arial"/>
            <w:i/>
            <w:sz w:val="22"/>
            <w:szCs w:val="22"/>
          </w:rPr>
          <w:delText>CCHA</w:delText>
        </w:r>
      </w:del>
      <w:ins w:id="679" w:author="Paul Diggs" w:date="2024-07-22T14:15:00Z">
        <w:r w:rsidR="008608D0">
          <w:rPr>
            <w:rFonts w:ascii="Arial" w:hAnsi="Arial" w:cs="Arial"/>
            <w:i/>
            <w:sz w:val="22"/>
            <w:szCs w:val="22"/>
          </w:rPr>
          <w:t>HACC</w:t>
        </w:r>
      </w:ins>
      <w:r w:rsidRPr="00EF4882">
        <w:rPr>
          <w:rFonts w:ascii="Arial" w:hAnsi="Arial" w:cs="Arial"/>
          <w:i/>
          <w:sz w:val="22"/>
          <w:szCs w:val="22"/>
        </w:rPr>
        <w:t xml:space="preserve"> Procedure on Lease Terminations</w:t>
      </w:r>
      <w:r w:rsidRPr="00EF4882">
        <w:rPr>
          <w:rFonts w:ascii="Arial" w:hAnsi="Arial" w:cs="Arial"/>
          <w:bCs/>
          <w:i/>
          <w:sz w:val="22"/>
          <w:szCs w:val="22"/>
        </w:rPr>
        <w:t>.</w:t>
      </w:r>
    </w:p>
    <w:p w14:paraId="48A6BABF" w14:textId="0547649F" w:rsidR="00542638" w:rsidRPr="00EF4882" w:rsidRDefault="001D180C" w:rsidP="007315CF">
      <w:pPr>
        <w:pStyle w:val="Heading1"/>
        <w:numPr>
          <w:ilvl w:val="0"/>
          <w:numId w:val="129"/>
        </w:numPr>
        <w:tabs>
          <w:tab w:val="clear" w:pos="360"/>
          <w:tab w:val="left" w:pos="720"/>
        </w:tabs>
        <w:spacing w:after="120"/>
        <w:ind w:left="0"/>
        <w:jc w:val="both"/>
        <w:rPr>
          <w:rFonts w:ascii="Arial" w:hAnsi="Arial" w:cs="Arial"/>
          <w:b w:val="0"/>
          <w:bCs w:val="0"/>
          <w:sz w:val="22"/>
          <w:szCs w:val="22"/>
          <w:u w:val="single"/>
        </w:rPr>
      </w:pPr>
      <w:bookmarkStart w:id="680" w:name="_Toc234740523"/>
      <w:bookmarkStart w:id="681" w:name="_Toc7685919"/>
      <w:del w:id="682" w:author="Paul Diggs" w:date="2024-07-22T14:15:00Z">
        <w:r w:rsidDel="008608D0">
          <w:rPr>
            <w:rFonts w:ascii="Arial" w:hAnsi="Arial" w:cs="Arial"/>
            <w:b w:val="0"/>
            <w:bCs w:val="0"/>
            <w:sz w:val="22"/>
            <w:szCs w:val="22"/>
            <w:u w:val="single"/>
          </w:rPr>
          <w:delText>CCHA</w:delText>
        </w:r>
      </w:del>
      <w:ins w:id="683" w:author="Paul Diggs" w:date="2024-07-22T14:15:00Z">
        <w:r w:rsidR="008608D0">
          <w:rPr>
            <w:rFonts w:ascii="Arial" w:hAnsi="Arial" w:cs="Arial"/>
            <w:b w:val="0"/>
            <w:bCs w:val="0"/>
            <w:sz w:val="22"/>
            <w:szCs w:val="22"/>
            <w:u w:val="single"/>
          </w:rPr>
          <w:t>HACC</w:t>
        </w:r>
      </w:ins>
      <w:r w:rsidR="00542638" w:rsidRPr="00EF4882">
        <w:rPr>
          <w:rFonts w:ascii="Arial" w:hAnsi="Arial" w:cs="Arial"/>
          <w:b w:val="0"/>
          <w:bCs w:val="0"/>
          <w:sz w:val="22"/>
          <w:szCs w:val="22"/>
          <w:u w:val="single"/>
        </w:rPr>
        <w:t>-initiated Lease Terminations</w:t>
      </w:r>
      <w:bookmarkEnd w:id="680"/>
      <w:bookmarkEnd w:id="681"/>
      <w:r w:rsidR="00542638" w:rsidRPr="00EF4882">
        <w:rPr>
          <w:rFonts w:ascii="Arial" w:hAnsi="Arial" w:cs="Arial"/>
          <w:b w:val="0"/>
          <w:bCs w:val="0"/>
          <w:sz w:val="22"/>
          <w:szCs w:val="22"/>
          <w:u w:val="single"/>
        </w:rPr>
        <w:t xml:space="preserve"> </w:t>
      </w:r>
    </w:p>
    <w:p w14:paraId="3F5700BC" w14:textId="3F23F5CD" w:rsidR="00542638" w:rsidRPr="00EF4882" w:rsidRDefault="00542638" w:rsidP="005426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hanging="360"/>
        <w:jc w:val="both"/>
        <w:rPr>
          <w:rFonts w:ascii="Arial" w:hAnsi="Arial" w:cs="Arial"/>
          <w:bCs/>
          <w:sz w:val="22"/>
          <w:szCs w:val="22"/>
        </w:rPr>
      </w:pPr>
      <w:r w:rsidRPr="00EF4882">
        <w:rPr>
          <w:rFonts w:ascii="Arial" w:hAnsi="Arial" w:cs="Arial"/>
          <w:bCs/>
          <w:sz w:val="22"/>
          <w:szCs w:val="22"/>
        </w:rPr>
        <w:tab/>
      </w:r>
      <w:del w:id="684" w:author="Paul Diggs" w:date="2024-07-22T14:15:00Z">
        <w:r w:rsidR="001D180C" w:rsidDel="008608D0">
          <w:rPr>
            <w:rFonts w:ascii="Arial" w:hAnsi="Arial" w:cs="Arial"/>
            <w:bCs/>
            <w:sz w:val="22"/>
            <w:szCs w:val="22"/>
          </w:rPr>
          <w:delText>CCHA</w:delText>
        </w:r>
      </w:del>
      <w:ins w:id="685" w:author="Paul Diggs" w:date="2024-07-22T14:15:00Z">
        <w:r w:rsidR="008608D0">
          <w:rPr>
            <w:rFonts w:ascii="Arial" w:hAnsi="Arial" w:cs="Arial"/>
            <w:bCs/>
            <w:sz w:val="22"/>
            <w:szCs w:val="22"/>
          </w:rPr>
          <w:t>HACC</w:t>
        </w:r>
      </w:ins>
      <w:r w:rsidRPr="00EF4882">
        <w:rPr>
          <w:rFonts w:ascii="Arial" w:hAnsi="Arial" w:cs="Arial"/>
          <w:bCs/>
          <w:sz w:val="22"/>
          <w:szCs w:val="22"/>
        </w:rPr>
        <w:t xml:space="preserve"> or its manager shall terminate the lease only for </w:t>
      </w:r>
    </w:p>
    <w:p w14:paraId="07C413DA" w14:textId="77777777" w:rsidR="00542638" w:rsidRPr="00EF4882" w:rsidRDefault="00542638" w:rsidP="007315CF">
      <w:pPr>
        <w:widowControl w:val="0"/>
        <w:numPr>
          <w:ilvl w:val="0"/>
          <w:numId w:val="130"/>
        </w:numPr>
        <w:tabs>
          <w:tab w:val="clear" w:pos="720"/>
          <w:tab w:val="num" w:pos="360"/>
          <w:tab w:val="left" w:pos="1080"/>
          <w:tab w:val="left" w:pos="144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bCs/>
          <w:sz w:val="22"/>
          <w:szCs w:val="22"/>
        </w:rPr>
      </w:pPr>
      <w:r w:rsidRPr="00EF4882">
        <w:rPr>
          <w:rFonts w:ascii="Arial" w:hAnsi="Arial" w:cs="Arial"/>
          <w:bCs/>
          <w:sz w:val="22"/>
          <w:szCs w:val="22"/>
        </w:rPr>
        <w:t xml:space="preserve">substantial lease violations or </w:t>
      </w:r>
    </w:p>
    <w:p w14:paraId="083A46B9" w14:textId="77777777" w:rsidR="00542638" w:rsidRPr="00EF4882" w:rsidRDefault="00542638" w:rsidP="007315CF">
      <w:pPr>
        <w:widowControl w:val="0"/>
        <w:numPr>
          <w:ilvl w:val="0"/>
          <w:numId w:val="130"/>
        </w:numPr>
        <w:tabs>
          <w:tab w:val="clear" w:pos="720"/>
          <w:tab w:val="num" w:pos="360"/>
          <w:tab w:val="left" w:pos="1080"/>
          <w:tab w:val="left" w:pos="144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bCs/>
          <w:sz w:val="22"/>
          <w:szCs w:val="22"/>
        </w:rPr>
      </w:pPr>
      <w:r w:rsidRPr="00EF4882">
        <w:rPr>
          <w:rFonts w:ascii="Arial" w:hAnsi="Arial" w:cs="Arial"/>
          <w:bCs/>
          <w:sz w:val="22"/>
          <w:szCs w:val="22"/>
        </w:rPr>
        <w:t>repeated violations of the lease that disrupt the livability of the project, adversely affect the health</w:t>
      </w:r>
      <w:r>
        <w:rPr>
          <w:rFonts w:ascii="Arial" w:hAnsi="Arial" w:cs="Arial"/>
          <w:bCs/>
          <w:sz w:val="22"/>
          <w:szCs w:val="22"/>
        </w:rPr>
        <w:t>,</w:t>
      </w:r>
      <w:r w:rsidRPr="00EF4882">
        <w:rPr>
          <w:rFonts w:ascii="Arial" w:hAnsi="Arial" w:cs="Arial"/>
          <w:bCs/>
          <w:sz w:val="22"/>
          <w:szCs w:val="22"/>
        </w:rPr>
        <w:t xml:space="preserve"> safety or right to peaceful enjoyment of the leased premises of any tenant, interfere with the management of the project, or have an adverse financial effect upon the project, or</w:t>
      </w:r>
    </w:p>
    <w:p w14:paraId="3EB7E759" w14:textId="2280E80A" w:rsidR="00542638" w:rsidRPr="00EF4882" w:rsidRDefault="00542638" w:rsidP="007315CF">
      <w:pPr>
        <w:widowControl w:val="0"/>
        <w:numPr>
          <w:ilvl w:val="0"/>
          <w:numId w:val="130"/>
        </w:numPr>
        <w:tabs>
          <w:tab w:val="clear" w:pos="720"/>
          <w:tab w:val="num" w:pos="360"/>
          <w:tab w:val="left" w:pos="1080"/>
          <w:tab w:val="left" w:pos="144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bCs/>
          <w:sz w:val="22"/>
          <w:szCs w:val="22"/>
        </w:rPr>
      </w:pPr>
      <w:r w:rsidRPr="00EF4882">
        <w:rPr>
          <w:rFonts w:ascii="Arial" w:hAnsi="Arial" w:cs="Arial"/>
          <w:bCs/>
          <w:sz w:val="22"/>
          <w:szCs w:val="22"/>
        </w:rPr>
        <w:t xml:space="preserve">failure to carry out obligations under the State Property Code or </w:t>
      </w:r>
    </w:p>
    <w:p w14:paraId="30330764" w14:textId="77777777" w:rsidR="00542638" w:rsidRPr="00EF4882" w:rsidRDefault="00542638" w:rsidP="007315CF">
      <w:pPr>
        <w:widowControl w:val="0"/>
        <w:numPr>
          <w:ilvl w:val="0"/>
          <w:numId w:val="130"/>
        </w:numPr>
        <w:tabs>
          <w:tab w:val="clear" w:pos="720"/>
          <w:tab w:val="num" w:pos="360"/>
          <w:tab w:val="left" w:pos="1080"/>
          <w:tab w:val="left" w:pos="144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bCs/>
          <w:sz w:val="22"/>
          <w:szCs w:val="22"/>
        </w:rPr>
      </w:pPr>
      <w:r w:rsidRPr="00EF4882">
        <w:rPr>
          <w:rFonts w:ascii="Arial" w:hAnsi="Arial" w:cs="Arial"/>
          <w:bCs/>
          <w:sz w:val="22"/>
          <w:szCs w:val="22"/>
        </w:rPr>
        <w:t xml:space="preserve">other good cause (only at the expiration of the lease term). </w:t>
      </w:r>
    </w:p>
    <w:p w14:paraId="30AF5ACD" w14:textId="77777777" w:rsidR="00542638" w:rsidRPr="00EF4882" w:rsidRDefault="00542638" w:rsidP="007315CF">
      <w:pPr>
        <w:widowControl w:val="0"/>
        <w:numPr>
          <w:ilvl w:val="0"/>
          <w:numId w:val="130"/>
        </w:numPr>
        <w:tabs>
          <w:tab w:val="clear" w:pos="720"/>
          <w:tab w:val="num" w:pos="360"/>
          <w:tab w:val="left" w:pos="1080"/>
          <w:tab w:val="left" w:pos="144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bCs/>
          <w:sz w:val="22"/>
          <w:szCs w:val="22"/>
        </w:rPr>
      </w:pPr>
      <w:r w:rsidRPr="00EF4882">
        <w:rPr>
          <w:rFonts w:ascii="Arial" w:hAnsi="Arial" w:cs="Arial"/>
          <w:bCs/>
          <w:sz w:val="22"/>
          <w:szCs w:val="22"/>
        </w:rPr>
        <w:t xml:space="preserve">Manager shall give written notice of proposed lease termination in the form required by the lease and applicable regulations in English, or Spanish, or, in the case of a resident with disability, in the format requested by the resident </w:t>
      </w:r>
    </w:p>
    <w:p w14:paraId="523B2B49" w14:textId="5CFFC6DC" w:rsidR="00542638" w:rsidRPr="00EF4882" w:rsidRDefault="00542638" w:rsidP="007315CF">
      <w:pPr>
        <w:widowControl w:val="0"/>
        <w:numPr>
          <w:ilvl w:val="0"/>
          <w:numId w:val="130"/>
        </w:numPr>
        <w:tabs>
          <w:tab w:val="clear" w:pos="720"/>
          <w:tab w:val="num" w:pos="360"/>
          <w:tab w:val="left" w:pos="1080"/>
          <w:tab w:val="left" w:pos="144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bCs/>
          <w:sz w:val="22"/>
          <w:szCs w:val="22"/>
        </w:rPr>
      </w:pPr>
      <w:r w:rsidRPr="00EF4882">
        <w:rPr>
          <w:rFonts w:ascii="Arial" w:hAnsi="Arial" w:cs="Arial"/>
          <w:bCs/>
          <w:sz w:val="22"/>
          <w:szCs w:val="22"/>
        </w:rPr>
        <w:lastRenderedPageBreak/>
        <w:t xml:space="preserve">Although under HUD regulations, project-based Section 8 and Low Income Housing Tax Credit units that do not receive HUD operating subsidy are not subject to the public housing Grievance Procedure, </w:t>
      </w:r>
      <w:del w:id="686" w:author="Paul Diggs" w:date="2024-07-22T14:15:00Z">
        <w:r w:rsidR="001D180C" w:rsidDel="008608D0">
          <w:rPr>
            <w:rFonts w:ascii="Arial" w:hAnsi="Arial" w:cs="Arial"/>
            <w:bCs/>
            <w:sz w:val="22"/>
            <w:szCs w:val="22"/>
          </w:rPr>
          <w:delText>CCHA</w:delText>
        </w:r>
      </w:del>
      <w:ins w:id="687" w:author="Paul Diggs" w:date="2024-07-22T14:15:00Z">
        <w:r w:rsidR="008608D0">
          <w:rPr>
            <w:rFonts w:ascii="Arial" w:hAnsi="Arial" w:cs="Arial"/>
            <w:bCs/>
            <w:sz w:val="22"/>
            <w:szCs w:val="22"/>
          </w:rPr>
          <w:t>HACC</w:t>
        </w:r>
      </w:ins>
      <w:r w:rsidRPr="00EF4882">
        <w:rPr>
          <w:rFonts w:ascii="Arial" w:hAnsi="Arial" w:cs="Arial"/>
          <w:bCs/>
          <w:sz w:val="22"/>
          <w:szCs w:val="22"/>
        </w:rPr>
        <w:t xml:space="preserve"> has chosen to make this forum available in all the properties it manages.  Consequently, in accordance with the grievance procedure rules, </w:t>
      </w:r>
      <w:del w:id="688" w:author="Paul Diggs" w:date="2024-07-22T14:15:00Z">
        <w:r w:rsidR="001D180C" w:rsidDel="008608D0">
          <w:rPr>
            <w:rFonts w:ascii="Arial" w:hAnsi="Arial" w:cs="Arial"/>
            <w:bCs/>
            <w:sz w:val="22"/>
            <w:szCs w:val="22"/>
          </w:rPr>
          <w:delText>CCHA</w:delText>
        </w:r>
      </w:del>
      <w:ins w:id="689" w:author="Paul Diggs" w:date="2024-07-22T14:15:00Z">
        <w:r w:rsidR="008608D0">
          <w:rPr>
            <w:rFonts w:ascii="Arial" w:hAnsi="Arial" w:cs="Arial"/>
            <w:bCs/>
            <w:sz w:val="22"/>
            <w:szCs w:val="22"/>
          </w:rPr>
          <w:t>HACC</w:t>
        </w:r>
      </w:ins>
      <w:r w:rsidRPr="00EF4882">
        <w:rPr>
          <w:rFonts w:ascii="Arial" w:hAnsi="Arial" w:cs="Arial"/>
          <w:bCs/>
          <w:sz w:val="22"/>
          <w:szCs w:val="22"/>
        </w:rPr>
        <w:t xml:space="preserve"> shall notify Resident in the lease termination notice of Resident’s grievance rights if the lease termination is subject to the Grievance Procedure.</w:t>
      </w:r>
    </w:p>
    <w:p w14:paraId="42F86DEE" w14:textId="5B7CD81C" w:rsidR="00542638" w:rsidRPr="00EF4882" w:rsidRDefault="001D180C" w:rsidP="007315CF">
      <w:pPr>
        <w:widowControl w:val="0"/>
        <w:numPr>
          <w:ilvl w:val="0"/>
          <w:numId w:val="130"/>
        </w:numPr>
        <w:tabs>
          <w:tab w:val="clear" w:pos="720"/>
          <w:tab w:val="num" w:pos="360"/>
          <w:tab w:val="left" w:pos="1080"/>
          <w:tab w:val="left" w:pos="144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bCs/>
          <w:sz w:val="22"/>
          <w:szCs w:val="22"/>
        </w:rPr>
      </w:pPr>
      <w:del w:id="690" w:author="Paul Diggs" w:date="2024-07-22T14:15:00Z">
        <w:r w:rsidDel="008608D0">
          <w:rPr>
            <w:rFonts w:ascii="Arial" w:hAnsi="Arial" w:cs="Arial"/>
            <w:bCs/>
            <w:sz w:val="22"/>
            <w:szCs w:val="22"/>
          </w:rPr>
          <w:delText>CCHA</w:delText>
        </w:r>
      </w:del>
      <w:ins w:id="691" w:author="Paul Diggs" w:date="2024-07-22T14:15:00Z">
        <w:r w:rsidR="008608D0">
          <w:rPr>
            <w:rFonts w:ascii="Arial" w:hAnsi="Arial" w:cs="Arial"/>
            <w:bCs/>
            <w:sz w:val="22"/>
            <w:szCs w:val="22"/>
          </w:rPr>
          <w:t>HACC</w:t>
        </w:r>
      </w:ins>
      <w:r w:rsidR="00542638" w:rsidRPr="00EF4882">
        <w:rPr>
          <w:rFonts w:ascii="Arial" w:hAnsi="Arial" w:cs="Arial"/>
          <w:bCs/>
          <w:sz w:val="22"/>
          <w:szCs w:val="22"/>
        </w:rPr>
        <w:t xml:space="preserve"> is sensitive to the possibility that certain actions of a resident may be related to or the result of domestic violence, dating violence or stalking (see Definitions in Section XIII) and will offer a resident in this situation an opportunity to certify to such facts.  The Violence Against Women Act protects individuals who are the victims of such crimes and misdemeanors from lease termination and eviction for criminal activity related to their victimization.  Victims have 14 days to certify (on the applicable HUD form) or provide other documentation of their status.  </w:t>
      </w:r>
    </w:p>
    <w:p w14:paraId="4F9E1834" w14:textId="77777777" w:rsidR="00542638" w:rsidRPr="00EF4882" w:rsidRDefault="00542638" w:rsidP="007315CF">
      <w:pPr>
        <w:pStyle w:val="Heading1"/>
        <w:numPr>
          <w:ilvl w:val="0"/>
          <w:numId w:val="129"/>
        </w:numPr>
        <w:tabs>
          <w:tab w:val="clear" w:pos="360"/>
          <w:tab w:val="left" w:pos="720"/>
        </w:tabs>
        <w:spacing w:after="120"/>
        <w:ind w:left="0"/>
        <w:jc w:val="both"/>
        <w:rPr>
          <w:rFonts w:ascii="Arial" w:hAnsi="Arial" w:cs="Arial"/>
          <w:b w:val="0"/>
          <w:bCs w:val="0"/>
          <w:sz w:val="22"/>
          <w:szCs w:val="22"/>
          <w:u w:val="single"/>
        </w:rPr>
      </w:pPr>
      <w:bookmarkStart w:id="692" w:name="_Toc234740524"/>
      <w:bookmarkStart w:id="693" w:name="_Toc7685920"/>
      <w:r w:rsidRPr="00EF4882">
        <w:rPr>
          <w:rFonts w:ascii="Arial" w:hAnsi="Arial" w:cs="Arial"/>
          <w:b w:val="0"/>
          <w:bCs w:val="0"/>
          <w:sz w:val="22"/>
          <w:szCs w:val="22"/>
          <w:u w:val="single"/>
        </w:rPr>
        <w:t>Notification Requirements</w:t>
      </w:r>
      <w:bookmarkEnd w:id="692"/>
      <w:bookmarkEnd w:id="693"/>
    </w:p>
    <w:p w14:paraId="7F136D6F" w14:textId="77777777" w:rsidR="00542638" w:rsidRPr="00EF4882" w:rsidRDefault="00542638" w:rsidP="005426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bCs/>
          <w:sz w:val="22"/>
          <w:szCs w:val="22"/>
        </w:rPr>
      </w:pPr>
      <w:r w:rsidRPr="00EF4882">
        <w:rPr>
          <w:rFonts w:ascii="Arial" w:hAnsi="Arial" w:cs="Arial"/>
          <w:bCs/>
          <w:sz w:val="22"/>
          <w:szCs w:val="22"/>
        </w:rPr>
        <w:t>The Authority’s written Notice of Lease Termination will state</w:t>
      </w:r>
    </w:p>
    <w:p w14:paraId="275A46C5" w14:textId="77777777" w:rsidR="00542638" w:rsidRPr="00EF4882" w:rsidRDefault="00542638" w:rsidP="007315CF">
      <w:pPr>
        <w:widowControl w:val="0"/>
        <w:numPr>
          <w:ilvl w:val="0"/>
          <w:numId w:val="70"/>
        </w:numPr>
        <w:tabs>
          <w:tab w:val="clear" w:pos="1800"/>
          <w:tab w:val="left" w:pos="1080"/>
          <w:tab w:val="left" w:pos="144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bCs/>
          <w:sz w:val="22"/>
          <w:szCs w:val="22"/>
        </w:rPr>
      </w:pPr>
      <w:r w:rsidRPr="00EF4882">
        <w:rPr>
          <w:rFonts w:ascii="Arial" w:hAnsi="Arial" w:cs="Arial"/>
          <w:bCs/>
          <w:sz w:val="22"/>
          <w:szCs w:val="22"/>
        </w:rPr>
        <w:t>The date the lease will be terminated</w:t>
      </w:r>
    </w:p>
    <w:p w14:paraId="4D59A864" w14:textId="725785C3" w:rsidR="00542638" w:rsidRPr="00EF4882" w:rsidRDefault="00542638" w:rsidP="007315CF">
      <w:pPr>
        <w:widowControl w:val="0"/>
        <w:numPr>
          <w:ilvl w:val="0"/>
          <w:numId w:val="70"/>
        </w:numPr>
        <w:tabs>
          <w:tab w:val="clear" w:pos="1800"/>
          <w:tab w:val="left" w:pos="1080"/>
          <w:tab w:val="left" w:pos="144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bCs/>
          <w:sz w:val="22"/>
          <w:szCs w:val="22"/>
        </w:rPr>
      </w:pPr>
      <w:r w:rsidRPr="00EF4882">
        <w:rPr>
          <w:rFonts w:ascii="Arial" w:hAnsi="Arial" w:cs="Arial"/>
          <w:bCs/>
          <w:sz w:val="22"/>
          <w:szCs w:val="22"/>
        </w:rPr>
        <w:t xml:space="preserve">The grounds for termination with enough detail for the tenant to prepare a defense.  If the grounds are non-payment of rent, the notice must state the amount of balance due and the date of that </w:t>
      </w:r>
      <w:r w:rsidR="00CA2BC4" w:rsidRPr="00EF4882">
        <w:rPr>
          <w:rFonts w:ascii="Arial" w:hAnsi="Arial" w:cs="Arial"/>
          <w:bCs/>
          <w:sz w:val="22"/>
          <w:szCs w:val="22"/>
        </w:rPr>
        <w:t>computation.</w:t>
      </w:r>
    </w:p>
    <w:p w14:paraId="039DE058" w14:textId="5BAFA628" w:rsidR="00542638" w:rsidRPr="00EF4882" w:rsidRDefault="00542638" w:rsidP="007315CF">
      <w:pPr>
        <w:widowControl w:val="0"/>
        <w:numPr>
          <w:ilvl w:val="0"/>
          <w:numId w:val="70"/>
        </w:numPr>
        <w:tabs>
          <w:tab w:val="clear" w:pos="1800"/>
          <w:tab w:val="left" w:pos="1080"/>
          <w:tab w:val="left" w:pos="144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bCs/>
          <w:sz w:val="22"/>
          <w:szCs w:val="22"/>
        </w:rPr>
      </w:pPr>
      <w:r w:rsidRPr="00EF4882">
        <w:rPr>
          <w:rFonts w:ascii="Arial" w:hAnsi="Arial" w:cs="Arial"/>
          <w:bCs/>
          <w:sz w:val="22"/>
          <w:szCs w:val="22"/>
        </w:rPr>
        <w:t xml:space="preserve">That if the tenant remains in the unit beyond the date specified for termination that the Authority may enforce the termination only by bringing judicial action, at which time the tenant may present a </w:t>
      </w:r>
      <w:r w:rsidR="00CA2BC4" w:rsidRPr="00EF4882">
        <w:rPr>
          <w:rFonts w:ascii="Arial" w:hAnsi="Arial" w:cs="Arial"/>
          <w:bCs/>
          <w:sz w:val="22"/>
          <w:szCs w:val="22"/>
        </w:rPr>
        <w:t>defense.</w:t>
      </w:r>
    </w:p>
    <w:p w14:paraId="5AB4458B" w14:textId="77777777" w:rsidR="00542638" w:rsidRPr="00EF4882" w:rsidRDefault="00542638" w:rsidP="007315CF">
      <w:pPr>
        <w:widowControl w:val="0"/>
        <w:numPr>
          <w:ilvl w:val="0"/>
          <w:numId w:val="70"/>
        </w:numPr>
        <w:tabs>
          <w:tab w:val="clear" w:pos="1800"/>
          <w:tab w:val="left" w:pos="1080"/>
          <w:tab w:val="left" w:pos="144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bCs/>
          <w:sz w:val="22"/>
          <w:szCs w:val="22"/>
        </w:rPr>
      </w:pPr>
      <w:r w:rsidRPr="00EF4882">
        <w:rPr>
          <w:rFonts w:ascii="Arial" w:hAnsi="Arial" w:cs="Arial"/>
          <w:bCs/>
          <w:sz w:val="22"/>
          <w:szCs w:val="22"/>
        </w:rPr>
        <w:t>That the tenant has 10 calendar days within which to discuss the proposed termination of tenancy with the manager.  The 10 calendar days will start on the earlier of the date the notice was hand delivered or the day after the date the notice was mailed</w:t>
      </w:r>
    </w:p>
    <w:p w14:paraId="50DCBA77" w14:textId="4440DC3D" w:rsidR="00542638" w:rsidRPr="00EF4882" w:rsidRDefault="00542638" w:rsidP="007315CF">
      <w:pPr>
        <w:widowControl w:val="0"/>
        <w:numPr>
          <w:ilvl w:val="0"/>
          <w:numId w:val="66"/>
        </w:numPr>
        <w:tabs>
          <w:tab w:val="clear" w:pos="72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bCs/>
          <w:sz w:val="22"/>
          <w:szCs w:val="22"/>
        </w:rPr>
      </w:pPr>
      <w:r w:rsidRPr="00EF4882">
        <w:rPr>
          <w:rFonts w:ascii="Arial" w:hAnsi="Arial" w:cs="Arial"/>
          <w:bCs/>
          <w:sz w:val="22"/>
          <w:szCs w:val="22"/>
        </w:rPr>
        <w:t xml:space="preserve">Failure of the tenant to object to the termination notice does not constitute a waiver of the tenant’s right to contest the Authority’s actions in any court </w:t>
      </w:r>
      <w:r w:rsidR="00CA2BC4" w:rsidRPr="00EF4882">
        <w:rPr>
          <w:rFonts w:ascii="Arial" w:hAnsi="Arial" w:cs="Arial"/>
          <w:bCs/>
          <w:sz w:val="22"/>
          <w:szCs w:val="22"/>
        </w:rPr>
        <w:t>proceeding.</w:t>
      </w:r>
    </w:p>
    <w:p w14:paraId="3EEA4052" w14:textId="77777777" w:rsidR="00542638" w:rsidRPr="00EF4882" w:rsidRDefault="00542638" w:rsidP="007315CF">
      <w:pPr>
        <w:widowControl w:val="0"/>
        <w:numPr>
          <w:ilvl w:val="0"/>
          <w:numId w:val="66"/>
        </w:numPr>
        <w:tabs>
          <w:tab w:val="clear" w:pos="72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bCs/>
          <w:sz w:val="22"/>
          <w:szCs w:val="22"/>
        </w:rPr>
      </w:pPr>
      <w:r w:rsidRPr="00EF4882">
        <w:rPr>
          <w:rFonts w:ascii="Arial" w:hAnsi="Arial" w:cs="Arial"/>
          <w:bCs/>
          <w:sz w:val="22"/>
          <w:szCs w:val="22"/>
        </w:rPr>
        <w:t>Termination notices for “other good cause” must provide that the proposed termination will be effective at the later of the end of the lease term or 30 days from the date of the notice.</w:t>
      </w:r>
    </w:p>
    <w:p w14:paraId="3BB26281" w14:textId="77777777" w:rsidR="00542638" w:rsidRPr="00EF4882" w:rsidRDefault="00542638" w:rsidP="007315CF">
      <w:pPr>
        <w:widowControl w:val="0"/>
        <w:numPr>
          <w:ilvl w:val="0"/>
          <w:numId w:val="66"/>
        </w:numPr>
        <w:tabs>
          <w:tab w:val="clear" w:pos="72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bCs/>
          <w:sz w:val="22"/>
          <w:szCs w:val="22"/>
        </w:rPr>
      </w:pPr>
      <w:r w:rsidRPr="00EF4882">
        <w:rPr>
          <w:rFonts w:ascii="Arial" w:hAnsi="Arial" w:cs="Arial"/>
          <w:bCs/>
          <w:sz w:val="22"/>
          <w:szCs w:val="22"/>
        </w:rPr>
        <w:t>The Notice to Vacate may run concurrent with any notice required by State law.</w:t>
      </w:r>
    </w:p>
    <w:p w14:paraId="4579CB1A" w14:textId="77777777" w:rsidR="00542638" w:rsidRPr="00EF4882" w:rsidRDefault="00542638" w:rsidP="007315CF">
      <w:pPr>
        <w:widowControl w:val="0"/>
        <w:numPr>
          <w:ilvl w:val="0"/>
          <w:numId w:val="66"/>
        </w:numPr>
        <w:tabs>
          <w:tab w:val="clear" w:pos="72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bCs/>
          <w:sz w:val="22"/>
          <w:szCs w:val="22"/>
        </w:rPr>
      </w:pPr>
      <w:r w:rsidRPr="00EF4882">
        <w:rPr>
          <w:rFonts w:ascii="Arial" w:hAnsi="Arial" w:cs="Arial"/>
          <w:bCs/>
          <w:sz w:val="22"/>
          <w:szCs w:val="22"/>
        </w:rPr>
        <w:t>Notices of lease termination may be personally served on a member of the tenant household who is at least 15 years old, taped to the inside of the unit’s front door, or may be mailed by first class mail.</w:t>
      </w:r>
    </w:p>
    <w:p w14:paraId="6C716EEC" w14:textId="77777777" w:rsidR="00542638" w:rsidRPr="00EF4882" w:rsidRDefault="00542638" w:rsidP="007315CF">
      <w:pPr>
        <w:widowControl w:val="0"/>
        <w:numPr>
          <w:ilvl w:val="0"/>
          <w:numId w:val="66"/>
        </w:numPr>
        <w:tabs>
          <w:tab w:val="clear" w:pos="72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bCs/>
          <w:sz w:val="22"/>
          <w:szCs w:val="22"/>
        </w:rPr>
      </w:pPr>
      <w:r w:rsidRPr="00EF4882">
        <w:rPr>
          <w:rFonts w:ascii="Arial" w:hAnsi="Arial" w:cs="Arial"/>
          <w:bCs/>
          <w:sz w:val="22"/>
          <w:szCs w:val="22"/>
        </w:rPr>
        <w:t>When the Authority terminates the lease, written notice will be provided as follows:</w:t>
      </w:r>
    </w:p>
    <w:p w14:paraId="56B942B4" w14:textId="55B77569" w:rsidR="00542638" w:rsidRPr="00EF4882" w:rsidRDefault="00542638" w:rsidP="007315CF">
      <w:pPr>
        <w:widowControl w:val="0"/>
        <w:numPr>
          <w:ilvl w:val="1"/>
          <w:numId w:val="66"/>
        </w:numPr>
        <w:tabs>
          <w:tab w:val="clear" w:pos="1440"/>
          <w:tab w:val="left" w:pos="2880"/>
          <w:tab w:val="left" w:pos="3600"/>
          <w:tab w:val="left" w:pos="4320"/>
          <w:tab w:val="left" w:pos="5040"/>
          <w:tab w:val="left" w:pos="5760"/>
          <w:tab w:val="left" w:pos="6480"/>
          <w:tab w:val="left" w:pos="7200"/>
          <w:tab w:val="left" w:pos="7920"/>
        </w:tabs>
        <w:spacing w:after="60"/>
        <w:ind w:left="720"/>
        <w:jc w:val="both"/>
        <w:rPr>
          <w:rFonts w:ascii="Arial" w:hAnsi="Arial" w:cs="Arial"/>
          <w:bCs/>
          <w:sz w:val="22"/>
          <w:szCs w:val="22"/>
        </w:rPr>
      </w:pPr>
      <w:r w:rsidRPr="00EF4882">
        <w:rPr>
          <w:rFonts w:ascii="Arial" w:hAnsi="Arial" w:cs="Arial"/>
          <w:bCs/>
          <w:sz w:val="22"/>
          <w:szCs w:val="22"/>
        </w:rPr>
        <w:t xml:space="preserve">10 days prior to termination for failure to pay </w:t>
      </w:r>
      <w:r w:rsidR="00CA2BC4" w:rsidRPr="00EF4882">
        <w:rPr>
          <w:rFonts w:ascii="Arial" w:hAnsi="Arial" w:cs="Arial"/>
          <w:bCs/>
          <w:sz w:val="22"/>
          <w:szCs w:val="22"/>
        </w:rPr>
        <w:t>rent.</w:t>
      </w:r>
    </w:p>
    <w:p w14:paraId="1C40CDAF" w14:textId="3B441D0C" w:rsidR="00542638" w:rsidRPr="00EF4882" w:rsidRDefault="00542638" w:rsidP="007315CF">
      <w:pPr>
        <w:widowControl w:val="0"/>
        <w:numPr>
          <w:ilvl w:val="1"/>
          <w:numId w:val="66"/>
        </w:numPr>
        <w:tabs>
          <w:tab w:val="clear" w:pos="1440"/>
          <w:tab w:val="left" w:pos="2880"/>
          <w:tab w:val="left" w:pos="3600"/>
          <w:tab w:val="left" w:pos="4320"/>
          <w:tab w:val="left" w:pos="5040"/>
          <w:tab w:val="left" w:pos="5760"/>
          <w:tab w:val="left" w:pos="6480"/>
          <w:tab w:val="left" w:pos="7200"/>
          <w:tab w:val="left" w:pos="7920"/>
        </w:tabs>
        <w:spacing w:after="60"/>
        <w:ind w:left="720"/>
        <w:jc w:val="both"/>
        <w:rPr>
          <w:rFonts w:ascii="Arial" w:hAnsi="Arial" w:cs="Arial"/>
          <w:bCs/>
          <w:sz w:val="22"/>
          <w:szCs w:val="22"/>
        </w:rPr>
      </w:pPr>
      <w:r w:rsidRPr="00EF4882">
        <w:rPr>
          <w:rFonts w:ascii="Arial" w:hAnsi="Arial" w:cs="Arial"/>
          <w:bCs/>
          <w:sz w:val="22"/>
          <w:szCs w:val="22"/>
        </w:rPr>
        <w:t xml:space="preserve">10 days prior to termination, consistent with the exigencies of the situation in cases of violent or drug related criminal </w:t>
      </w:r>
      <w:r w:rsidR="00CA2BC4" w:rsidRPr="00EF4882">
        <w:rPr>
          <w:rFonts w:ascii="Arial" w:hAnsi="Arial" w:cs="Arial"/>
          <w:bCs/>
          <w:sz w:val="22"/>
          <w:szCs w:val="22"/>
        </w:rPr>
        <w:t>activity.</w:t>
      </w:r>
    </w:p>
    <w:p w14:paraId="7D1F6153" w14:textId="77777777" w:rsidR="00542638" w:rsidRPr="00EF4882" w:rsidRDefault="00542638" w:rsidP="007315CF">
      <w:pPr>
        <w:widowControl w:val="0"/>
        <w:numPr>
          <w:ilvl w:val="1"/>
          <w:numId w:val="66"/>
        </w:numPr>
        <w:tabs>
          <w:tab w:val="clear" w:pos="144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bCs/>
          <w:sz w:val="22"/>
          <w:szCs w:val="22"/>
        </w:rPr>
      </w:pPr>
      <w:r w:rsidRPr="00EF4882">
        <w:rPr>
          <w:rFonts w:ascii="Arial" w:hAnsi="Arial" w:cs="Arial"/>
          <w:bCs/>
          <w:sz w:val="22"/>
          <w:szCs w:val="22"/>
        </w:rPr>
        <w:t>At least 30 days prior to termination in all other cases.</w:t>
      </w:r>
    </w:p>
    <w:p w14:paraId="37E5BA8B" w14:textId="77777777" w:rsidR="00542638" w:rsidRPr="00EF4882" w:rsidRDefault="00542638" w:rsidP="007315CF">
      <w:pPr>
        <w:pStyle w:val="Heading1"/>
        <w:numPr>
          <w:ilvl w:val="0"/>
          <w:numId w:val="129"/>
        </w:numPr>
        <w:tabs>
          <w:tab w:val="clear" w:pos="360"/>
          <w:tab w:val="left" w:pos="720"/>
        </w:tabs>
        <w:spacing w:after="120"/>
        <w:ind w:left="0"/>
        <w:jc w:val="both"/>
        <w:rPr>
          <w:rFonts w:ascii="Arial" w:hAnsi="Arial" w:cs="Arial"/>
          <w:b w:val="0"/>
          <w:bCs w:val="0"/>
          <w:sz w:val="22"/>
          <w:szCs w:val="22"/>
          <w:u w:val="single"/>
        </w:rPr>
      </w:pPr>
      <w:bookmarkStart w:id="694" w:name="_Toc234740525"/>
      <w:bookmarkStart w:id="695" w:name="_Toc7685921"/>
      <w:r w:rsidRPr="00EF4882">
        <w:rPr>
          <w:rFonts w:ascii="Arial" w:hAnsi="Arial" w:cs="Arial"/>
          <w:b w:val="0"/>
          <w:bCs w:val="0"/>
          <w:sz w:val="22"/>
          <w:szCs w:val="22"/>
          <w:u w:val="single"/>
        </w:rPr>
        <w:t>Eviction Actions</w:t>
      </w:r>
      <w:bookmarkEnd w:id="694"/>
      <w:bookmarkEnd w:id="695"/>
    </w:p>
    <w:p w14:paraId="0332370C" w14:textId="5F7BA37B" w:rsidR="00542638" w:rsidRPr="00EF4882" w:rsidRDefault="001D180C" w:rsidP="007315CF">
      <w:pPr>
        <w:widowControl w:val="0"/>
        <w:numPr>
          <w:ilvl w:val="0"/>
          <w:numId w:val="67"/>
        </w:numPr>
        <w:tabs>
          <w:tab w:val="clear" w:pos="720"/>
          <w:tab w:val="left" w:pos="144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bCs/>
          <w:sz w:val="22"/>
          <w:szCs w:val="22"/>
        </w:rPr>
      </w:pPr>
      <w:del w:id="696" w:author="Paul Diggs" w:date="2024-07-22T14:15:00Z">
        <w:r w:rsidDel="008608D0">
          <w:rPr>
            <w:rFonts w:ascii="Arial" w:hAnsi="Arial" w:cs="Arial"/>
            <w:bCs/>
            <w:sz w:val="22"/>
            <w:szCs w:val="22"/>
          </w:rPr>
          <w:delText>CCHA</w:delText>
        </w:r>
      </w:del>
      <w:ins w:id="697" w:author="Paul Diggs" w:date="2024-07-22T14:15:00Z">
        <w:r w:rsidR="008608D0">
          <w:rPr>
            <w:rFonts w:ascii="Arial" w:hAnsi="Arial" w:cs="Arial"/>
            <w:bCs/>
            <w:sz w:val="22"/>
            <w:szCs w:val="22"/>
          </w:rPr>
          <w:t>HACC</w:t>
        </w:r>
      </w:ins>
      <w:r w:rsidR="00542638" w:rsidRPr="00EF4882">
        <w:rPr>
          <w:rFonts w:ascii="Arial" w:hAnsi="Arial" w:cs="Arial"/>
          <w:bCs/>
          <w:sz w:val="22"/>
          <w:szCs w:val="22"/>
        </w:rPr>
        <w:t xml:space="preserve"> may evict a resident only by bringing a Court action.  </w:t>
      </w:r>
    </w:p>
    <w:p w14:paraId="387684F4" w14:textId="77777777" w:rsidR="00542638" w:rsidRPr="00EF4882" w:rsidRDefault="00542638" w:rsidP="007315CF">
      <w:pPr>
        <w:widowControl w:val="0"/>
        <w:numPr>
          <w:ilvl w:val="0"/>
          <w:numId w:val="67"/>
        </w:numPr>
        <w:tabs>
          <w:tab w:val="clear" w:pos="720"/>
          <w:tab w:val="left" w:pos="144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EF4882">
        <w:rPr>
          <w:rFonts w:ascii="Arial" w:hAnsi="Arial" w:cs="Arial"/>
          <w:bCs/>
          <w:sz w:val="22"/>
          <w:szCs w:val="22"/>
        </w:rPr>
        <w:t>The Constable’s office or another legally authorized department is the only entity authorized to execute an eviction.</w:t>
      </w:r>
    </w:p>
    <w:p w14:paraId="35D743F5" w14:textId="253B8272" w:rsidR="00542638" w:rsidRPr="00EF4882" w:rsidRDefault="00542638" w:rsidP="007315CF">
      <w:pPr>
        <w:widowControl w:val="0"/>
        <w:numPr>
          <w:ilvl w:val="0"/>
          <w:numId w:val="67"/>
        </w:numPr>
        <w:tabs>
          <w:tab w:val="clear" w:pos="720"/>
          <w:tab w:val="left" w:pos="144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bCs/>
          <w:sz w:val="22"/>
          <w:szCs w:val="22"/>
        </w:rPr>
      </w:pPr>
      <w:r w:rsidRPr="00EF4882">
        <w:rPr>
          <w:rFonts w:ascii="Arial" w:hAnsi="Arial" w:cs="Arial"/>
          <w:bCs/>
          <w:sz w:val="22"/>
          <w:szCs w:val="22"/>
        </w:rPr>
        <w:lastRenderedPageBreak/>
        <w:t xml:space="preserve">If </w:t>
      </w:r>
      <w:del w:id="698" w:author="Paul Diggs" w:date="2024-07-22T14:15:00Z">
        <w:r w:rsidR="001D180C" w:rsidDel="008608D0">
          <w:rPr>
            <w:rFonts w:ascii="Arial" w:hAnsi="Arial" w:cs="Arial"/>
            <w:bCs/>
            <w:sz w:val="22"/>
            <w:szCs w:val="22"/>
          </w:rPr>
          <w:delText>CCHA</w:delText>
        </w:r>
      </w:del>
      <w:ins w:id="699" w:author="Paul Diggs" w:date="2024-07-22T14:15:00Z">
        <w:r w:rsidR="008608D0">
          <w:rPr>
            <w:rFonts w:ascii="Arial" w:hAnsi="Arial" w:cs="Arial"/>
            <w:bCs/>
            <w:sz w:val="22"/>
            <w:szCs w:val="22"/>
          </w:rPr>
          <w:t>HACC</w:t>
        </w:r>
      </w:ins>
      <w:r w:rsidRPr="00EF4882">
        <w:rPr>
          <w:rFonts w:ascii="Arial" w:hAnsi="Arial" w:cs="Arial"/>
          <w:bCs/>
          <w:sz w:val="22"/>
          <w:szCs w:val="22"/>
        </w:rPr>
        <w:t xml:space="preserve"> files an eviction action against a resident, the resident will be liable for Court costs, excluding attorney’s fees, unless the resident prevails in the </w:t>
      </w:r>
      <w:r w:rsidR="00CA2BC4" w:rsidRPr="00EF4882">
        <w:rPr>
          <w:rFonts w:ascii="Arial" w:hAnsi="Arial" w:cs="Arial"/>
          <w:bCs/>
          <w:sz w:val="22"/>
          <w:szCs w:val="22"/>
        </w:rPr>
        <w:t>action.</w:t>
      </w:r>
    </w:p>
    <w:p w14:paraId="1E56EB24" w14:textId="7708244E" w:rsidR="00542638" w:rsidRPr="00EF4882" w:rsidRDefault="001D180C" w:rsidP="007315CF">
      <w:pPr>
        <w:widowControl w:val="0"/>
        <w:numPr>
          <w:ilvl w:val="0"/>
          <w:numId w:val="67"/>
        </w:numPr>
        <w:tabs>
          <w:tab w:val="clear" w:pos="720"/>
          <w:tab w:val="left" w:pos="144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del w:id="700" w:author="Paul Diggs" w:date="2024-07-22T14:15:00Z">
        <w:r w:rsidDel="008608D0">
          <w:rPr>
            <w:rFonts w:ascii="Arial" w:hAnsi="Arial" w:cs="Arial"/>
            <w:bCs/>
            <w:sz w:val="22"/>
            <w:szCs w:val="22"/>
          </w:rPr>
          <w:delText>CCHA</w:delText>
        </w:r>
      </w:del>
      <w:ins w:id="701" w:author="Paul Diggs" w:date="2024-07-22T14:15:00Z">
        <w:r w:rsidR="008608D0">
          <w:rPr>
            <w:rFonts w:ascii="Arial" w:hAnsi="Arial" w:cs="Arial"/>
            <w:bCs/>
            <w:sz w:val="22"/>
            <w:szCs w:val="22"/>
          </w:rPr>
          <w:t>HACC</w:t>
        </w:r>
      </w:ins>
      <w:r w:rsidR="00542638" w:rsidRPr="00EF4882">
        <w:rPr>
          <w:rFonts w:ascii="Arial" w:hAnsi="Arial" w:cs="Arial"/>
          <w:bCs/>
          <w:sz w:val="22"/>
          <w:szCs w:val="22"/>
        </w:rPr>
        <w:t xml:space="preserve"> is not required to prove that the resident knew or should have known that a family member, household member, guest, or other person under the resident’s control was engaged in the action that violated the lease.</w:t>
      </w:r>
      <w:r w:rsidR="00542638" w:rsidRPr="00EF4882">
        <w:rPr>
          <w:rFonts w:ascii="Arial" w:hAnsi="Arial" w:cs="Arial"/>
          <w:sz w:val="22"/>
          <w:szCs w:val="22"/>
        </w:rPr>
        <w:t xml:space="preserve">  </w:t>
      </w:r>
    </w:p>
    <w:p w14:paraId="07879574" w14:textId="77777777" w:rsidR="00542638" w:rsidRPr="00EF4882" w:rsidRDefault="00542638" w:rsidP="007315CF">
      <w:pPr>
        <w:widowControl w:val="0"/>
        <w:numPr>
          <w:ilvl w:val="0"/>
          <w:numId w:val="67"/>
        </w:numPr>
        <w:tabs>
          <w:tab w:val="clear" w:pos="720"/>
          <w:tab w:val="left" w:pos="144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EF4882">
        <w:rPr>
          <w:rFonts w:ascii="Arial" w:hAnsi="Arial" w:cs="Arial"/>
          <w:sz w:val="22"/>
          <w:szCs w:val="22"/>
        </w:rPr>
        <w:t xml:space="preserve">The resident may raise as a defense that the resident did not know nor should have known about the action that violated the lease. </w:t>
      </w:r>
    </w:p>
    <w:p w14:paraId="777D40A7" w14:textId="77777777" w:rsidR="00542638" w:rsidRPr="00EF4882" w:rsidRDefault="00542638" w:rsidP="007315CF">
      <w:pPr>
        <w:widowControl w:val="0"/>
        <w:numPr>
          <w:ilvl w:val="0"/>
          <w:numId w:val="67"/>
        </w:numPr>
        <w:tabs>
          <w:tab w:val="clear" w:pos="720"/>
          <w:tab w:val="left" w:pos="144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EF4882">
        <w:rPr>
          <w:rFonts w:ascii="Arial" w:hAnsi="Arial" w:cs="Arial"/>
          <w:sz w:val="22"/>
          <w:szCs w:val="22"/>
        </w:rPr>
        <w:t>The resident must prove this defense by the preponderance of the evidence.</w:t>
      </w:r>
    </w:p>
    <w:p w14:paraId="1B264BBE" w14:textId="0E65BCD3" w:rsidR="00542638" w:rsidRPr="00EF4882" w:rsidRDefault="00542638" w:rsidP="007315CF">
      <w:pPr>
        <w:widowControl w:val="0"/>
        <w:numPr>
          <w:ilvl w:val="0"/>
          <w:numId w:val="67"/>
        </w:numPr>
        <w:tabs>
          <w:tab w:val="clear"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bCs/>
          <w:sz w:val="22"/>
          <w:szCs w:val="22"/>
        </w:rPr>
      </w:pPr>
      <w:r w:rsidRPr="00EF4882">
        <w:rPr>
          <w:rFonts w:ascii="Arial" w:hAnsi="Arial" w:cs="Arial"/>
          <w:bCs/>
          <w:sz w:val="22"/>
          <w:szCs w:val="22"/>
        </w:rPr>
        <w:t xml:space="preserve">In deciding whether or not to evict for criminal activity </w:t>
      </w:r>
      <w:del w:id="702" w:author="Paul Diggs" w:date="2024-07-22T14:15:00Z">
        <w:r w:rsidR="001D180C" w:rsidDel="008608D0">
          <w:rPr>
            <w:rFonts w:ascii="Arial" w:hAnsi="Arial" w:cs="Arial"/>
            <w:bCs/>
            <w:sz w:val="22"/>
            <w:szCs w:val="22"/>
          </w:rPr>
          <w:delText>CCHA</w:delText>
        </w:r>
      </w:del>
      <w:ins w:id="703" w:author="Paul Diggs" w:date="2024-07-22T14:15:00Z">
        <w:r w:rsidR="008608D0">
          <w:rPr>
            <w:rFonts w:ascii="Arial" w:hAnsi="Arial" w:cs="Arial"/>
            <w:bCs/>
            <w:sz w:val="22"/>
            <w:szCs w:val="22"/>
          </w:rPr>
          <w:t>HACC</w:t>
        </w:r>
      </w:ins>
      <w:r w:rsidRPr="00EF4882">
        <w:rPr>
          <w:rFonts w:ascii="Arial" w:hAnsi="Arial" w:cs="Arial"/>
          <w:bCs/>
          <w:sz w:val="22"/>
          <w:szCs w:val="22"/>
        </w:rPr>
        <w:t xml:space="preserve"> may consider all the circumstances of the case, including the seriousness of the offense, the extent of participation by family members and the effect that the eviction would have on family members not involved in the proscribed activity.</w:t>
      </w:r>
    </w:p>
    <w:p w14:paraId="27348247" w14:textId="7009A11F" w:rsidR="00542638" w:rsidRPr="00EF4882" w:rsidRDefault="00542638" w:rsidP="007315CF">
      <w:pPr>
        <w:widowControl w:val="0"/>
        <w:numPr>
          <w:ilvl w:val="0"/>
          <w:numId w:val="67"/>
        </w:numPr>
        <w:tabs>
          <w:tab w:val="clear"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bCs/>
          <w:sz w:val="22"/>
          <w:szCs w:val="22"/>
        </w:rPr>
      </w:pPr>
      <w:r w:rsidRPr="00EF4882">
        <w:rPr>
          <w:rFonts w:ascii="Arial" w:hAnsi="Arial" w:cs="Arial"/>
          <w:bCs/>
          <w:sz w:val="22"/>
          <w:szCs w:val="22"/>
        </w:rPr>
        <w:t xml:space="preserve">In appropriate cases, </w:t>
      </w:r>
      <w:del w:id="704" w:author="Paul Diggs" w:date="2024-07-22T14:15:00Z">
        <w:r w:rsidR="001D180C" w:rsidDel="008608D0">
          <w:rPr>
            <w:rFonts w:ascii="Arial" w:hAnsi="Arial" w:cs="Arial"/>
            <w:bCs/>
            <w:sz w:val="22"/>
            <w:szCs w:val="22"/>
          </w:rPr>
          <w:delText>CCHA</w:delText>
        </w:r>
      </w:del>
      <w:ins w:id="705" w:author="Paul Diggs" w:date="2024-07-22T14:15:00Z">
        <w:r w:rsidR="008608D0">
          <w:rPr>
            <w:rFonts w:ascii="Arial" w:hAnsi="Arial" w:cs="Arial"/>
            <w:bCs/>
            <w:sz w:val="22"/>
            <w:szCs w:val="22"/>
          </w:rPr>
          <w:t>HACC</w:t>
        </w:r>
      </w:ins>
      <w:r w:rsidRPr="00EF4882">
        <w:rPr>
          <w:rFonts w:ascii="Arial" w:hAnsi="Arial" w:cs="Arial"/>
          <w:bCs/>
          <w:sz w:val="22"/>
          <w:szCs w:val="22"/>
        </w:rPr>
        <w:t xml:space="preserve"> may permit continued occupancy by remaining family members and may impose a condition that the family members who engaged in the proscribed activity will neither reside in nor visit the dwelling unit.</w:t>
      </w:r>
    </w:p>
    <w:p w14:paraId="2476B7DC" w14:textId="3C77247D" w:rsidR="00542638" w:rsidRPr="00EF4882" w:rsidRDefault="001D180C" w:rsidP="007315CF">
      <w:pPr>
        <w:widowControl w:val="0"/>
        <w:numPr>
          <w:ilvl w:val="0"/>
          <w:numId w:val="67"/>
        </w:numPr>
        <w:tabs>
          <w:tab w:val="clear"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bCs/>
          <w:sz w:val="22"/>
          <w:szCs w:val="22"/>
        </w:rPr>
      </w:pPr>
      <w:del w:id="706" w:author="Paul Diggs" w:date="2024-07-22T14:15:00Z">
        <w:r w:rsidDel="008608D0">
          <w:rPr>
            <w:rFonts w:ascii="Arial" w:hAnsi="Arial" w:cs="Arial"/>
            <w:bCs/>
            <w:sz w:val="22"/>
            <w:szCs w:val="22"/>
          </w:rPr>
          <w:delText>CCHA</w:delText>
        </w:r>
      </w:del>
      <w:ins w:id="707" w:author="Paul Diggs" w:date="2024-07-22T14:15:00Z">
        <w:r w:rsidR="008608D0">
          <w:rPr>
            <w:rFonts w:ascii="Arial" w:hAnsi="Arial" w:cs="Arial"/>
            <w:bCs/>
            <w:sz w:val="22"/>
            <w:szCs w:val="22"/>
          </w:rPr>
          <w:t>HACC</w:t>
        </w:r>
      </w:ins>
      <w:r w:rsidR="00542638" w:rsidRPr="00EF4882">
        <w:rPr>
          <w:rFonts w:ascii="Arial" w:hAnsi="Arial" w:cs="Arial"/>
          <w:bCs/>
          <w:sz w:val="22"/>
          <w:szCs w:val="22"/>
        </w:rPr>
        <w:t xml:space="preserve"> may require a resident who has engaged in the illegal use of drugs to present evidence of successful completion of a treatment program as a condition to be allowed to visit and/or reside in the dwelling unit.  </w:t>
      </w:r>
    </w:p>
    <w:p w14:paraId="79783322" w14:textId="41BF9D90" w:rsidR="00542638" w:rsidRPr="00EF4882" w:rsidRDefault="001D180C" w:rsidP="007315CF">
      <w:pPr>
        <w:widowControl w:val="0"/>
        <w:numPr>
          <w:ilvl w:val="0"/>
          <w:numId w:val="67"/>
        </w:numPr>
        <w:tabs>
          <w:tab w:val="clear"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bCs/>
          <w:sz w:val="22"/>
          <w:szCs w:val="22"/>
        </w:rPr>
      </w:pPr>
      <w:del w:id="708" w:author="Paul Diggs" w:date="2024-07-22T14:15:00Z">
        <w:r w:rsidDel="008608D0">
          <w:rPr>
            <w:rFonts w:ascii="Arial" w:hAnsi="Arial" w:cs="Arial"/>
            <w:bCs/>
            <w:sz w:val="22"/>
            <w:szCs w:val="22"/>
          </w:rPr>
          <w:delText>CCHA</w:delText>
        </w:r>
      </w:del>
      <w:ins w:id="709" w:author="Paul Diggs" w:date="2024-07-22T14:15:00Z">
        <w:r w:rsidR="008608D0">
          <w:rPr>
            <w:rFonts w:ascii="Arial" w:hAnsi="Arial" w:cs="Arial"/>
            <w:bCs/>
            <w:sz w:val="22"/>
            <w:szCs w:val="22"/>
          </w:rPr>
          <w:t>HACC</w:t>
        </w:r>
      </w:ins>
      <w:r w:rsidR="00542638" w:rsidRPr="00EF4882">
        <w:rPr>
          <w:rFonts w:ascii="Arial" w:hAnsi="Arial" w:cs="Arial"/>
          <w:bCs/>
          <w:sz w:val="22"/>
          <w:szCs w:val="22"/>
        </w:rPr>
        <w:t xml:space="preserve"> may require that the remaining family members live in strict compliance with the lease and that the family be placed on probation for an appropriate period of time.</w:t>
      </w:r>
    </w:p>
    <w:p w14:paraId="134E92BF" w14:textId="77777777" w:rsidR="00542638" w:rsidRPr="00EF4882" w:rsidRDefault="00542638" w:rsidP="007315CF">
      <w:pPr>
        <w:widowControl w:val="0"/>
        <w:numPr>
          <w:ilvl w:val="0"/>
          <w:numId w:val="67"/>
        </w:numPr>
        <w:tabs>
          <w:tab w:val="clear"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EF4882">
        <w:rPr>
          <w:rFonts w:ascii="Arial" w:hAnsi="Arial" w:cs="Arial"/>
          <w:bCs/>
          <w:sz w:val="22"/>
          <w:szCs w:val="22"/>
        </w:rPr>
        <w:t>Once an eviction occurs, the Authority shall notify the Post Office that mail should no longer be delivered to the tenant at the dwelling unit.</w:t>
      </w:r>
    </w:p>
    <w:p w14:paraId="4860525F" w14:textId="77777777" w:rsidR="00542638" w:rsidRPr="00EF4882" w:rsidRDefault="00542638" w:rsidP="007315CF">
      <w:pPr>
        <w:pStyle w:val="Heading1"/>
        <w:numPr>
          <w:ilvl w:val="0"/>
          <w:numId w:val="129"/>
        </w:numPr>
        <w:tabs>
          <w:tab w:val="clear" w:pos="360"/>
          <w:tab w:val="left" w:pos="720"/>
        </w:tabs>
        <w:spacing w:after="120"/>
        <w:ind w:left="0"/>
        <w:jc w:val="both"/>
        <w:rPr>
          <w:rFonts w:ascii="Arial" w:hAnsi="Arial" w:cs="Arial"/>
          <w:b w:val="0"/>
          <w:bCs w:val="0"/>
          <w:sz w:val="22"/>
          <w:szCs w:val="22"/>
          <w:u w:val="single"/>
        </w:rPr>
      </w:pPr>
      <w:bookmarkStart w:id="710" w:name="_Toc234740526"/>
      <w:bookmarkStart w:id="711" w:name="_Toc7685922"/>
      <w:r w:rsidRPr="00EF4882">
        <w:rPr>
          <w:rFonts w:ascii="Arial" w:hAnsi="Arial" w:cs="Arial"/>
          <w:b w:val="0"/>
          <w:bCs w:val="0"/>
          <w:sz w:val="22"/>
          <w:szCs w:val="22"/>
          <w:u w:val="single"/>
        </w:rPr>
        <w:t>Record Keeping Requirements</w:t>
      </w:r>
      <w:bookmarkEnd w:id="710"/>
      <w:bookmarkEnd w:id="711"/>
    </w:p>
    <w:p w14:paraId="3244EE10" w14:textId="6F0C6218" w:rsidR="00542638" w:rsidRPr="00EF4882" w:rsidRDefault="00542638" w:rsidP="005426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EF4882">
        <w:rPr>
          <w:rFonts w:ascii="Arial" w:hAnsi="Arial" w:cs="Arial"/>
          <w:sz w:val="22"/>
          <w:szCs w:val="22"/>
        </w:rPr>
        <w:t xml:space="preserve">A written record of every termination and/or eviction shall be maintained by </w:t>
      </w:r>
      <w:del w:id="712" w:author="Paul Diggs" w:date="2024-07-22T14:15:00Z">
        <w:r w:rsidR="001D180C" w:rsidDel="008608D0">
          <w:rPr>
            <w:rFonts w:ascii="Arial" w:hAnsi="Arial" w:cs="Arial"/>
            <w:sz w:val="22"/>
            <w:szCs w:val="22"/>
          </w:rPr>
          <w:delText>CCHA</w:delText>
        </w:r>
      </w:del>
      <w:ins w:id="713" w:author="Paul Diggs" w:date="2024-07-22T14:15:00Z">
        <w:r w:rsidR="008608D0">
          <w:rPr>
            <w:rFonts w:ascii="Arial" w:hAnsi="Arial" w:cs="Arial"/>
            <w:sz w:val="22"/>
            <w:szCs w:val="22"/>
          </w:rPr>
          <w:t>HACC</w:t>
        </w:r>
      </w:ins>
      <w:r w:rsidRPr="00EF4882">
        <w:rPr>
          <w:rFonts w:ascii="Arial" w:hAnsi="Arial" w:cs="Arial"/>
          <w:sz w:val="22"/>
          <w:szCs w:val="22"/>
        </w:rPr>
        <w:t xml:space="preserve">, and shall contain the following information: </w:t>
      </w:r>
    </w:p>
    <w:p w14:paraId="196DB6B4" w14:textId="21770FD2" w:rsidR="00542638" w:rsidRPr="00EF4882" w:rsidRDefault="00542638" w:rsidP="007315CF">
      <w:pPr>
        <w:widowControl w:val="0"/>
        <w:numPr>
          <w:ilvl w:val="1"/>
          <w:numId w:val="68"/>
        </w:numPr>
        <w:tabs>
          <w:tab w:val="clear"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EF4882">
        <w:rPr>
          <w:rFonts w:ascii="Arial" w:hAnsi="Arial" w:cs="Arial"/>
          <w:sz w:val="22"/>
          <w:szCs w:val="22"/>
        </w:rPr>
        <w:t xml:space="preserve">Name of resident, race and ethnicity, number and identification of apartment </w:t>
      </w:r>
      <w:r w:rsidR="00CA2BC4" w:rsidRPr="00EF4882">
        <w:rPr>
          <w:rFonts w:ascii="Arial" w:hAnsi="Arial" w:cs="Arial"/>
          <w:sz w:val="22"/>
          <w:szCs w:val="22"/>
        </w:rPr>
        <w:t>occupied.</w:t>
      </w:r>
    </w:p>
    <w:p w14:paraId="2106D788" w14:textId="67CF03BC" w:rsidR="00542638" w:rsidRPr="00EF4882" w:rsidRDefault="00542638" w:rsidP="007315CF">
      <w:pPr>
        <w:widowControl w:val="0"/>
        <w:numPr>
          <w:ilvl w:val="1"/>
          <w:numId w:val="68"/>
        </w:numPr>
        <w:tabs>
          <w:tab w:val="clear" w:pos="2160"/>
          <w:tab w:val="num" w:pos="108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EF4882">
        <w:rPr>
          <w:rFonts w:ascii="Arial" w:hAnsi="Arial" w:cs="Arial"/>
          <w:sz w:val="22"/>
          <w:szCs w:val="22"/>
        </w:rPr>
        <w:t xml:space="preserve">Date of the Notice of Lease Termination and any other state or local notices required, which may be on the same form and run </w:t>
      </w:r>
      <w:r w:rsidR="00CA2BC4" w:rsidRPr="00EF4882">
        <w:rPr>
          <w:rFonts w:ascii="Arial" w:hAnsi="Arial" w:cs="Arial"/>
          <w:sz w:val="22"/>
          <w:szCs w:val="22"/>
        </w:rPr>
        <w:t>concurrently.</w:t>
      </w:r>
    </w:p>
    <w:p w14:paraId="1E874277" w14:textId="77777777" w:rsidR="00542638" w:rsidRPr="00925FC3" w:rsidRDefault="00542638" w:rsidP="007315CF">
      <w:pPr>
        <w:widowControl w:val="0"/>
        <w:numPr>
          <w:ilvl w:val="1"/>
          <w:numId w:val="68"/>
        </w:numPr>
        <w:tabs>
          <w:tab w:val="clear" w:pos="2160"/>
          <w:tab w:val="num" w:pos="108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925FC3">
        <w:rPr>
          <w:rFonts w:ascii="Arial" w:hAnsi="Arial" w:cs="Arial"/>
          <w:sz w:val="22"/>
          <w:szCs w:val="22"/>
        </w:rPr>
        <w:t>For lease terminations for criminal activity, a note in the file with the date, case number and source of information relating to the Notice of Arrest of Notice of the Incident</w:t>
      </w:r>
    </w:p>
    <w:p w14:paraId="460DA2B3" w14:textId="2427932E" w:rsidR="00542638" w:rsidRPr="00925FC3" w:rsidRDefault="00542638" w:rsidP="007315CF">
      <w:pPr>
        <w:widowControl w:val="0"/>
        <w:numPr>
          <w:ilvl w:val="1"/>
          <w:numId w:val="68"/>
        </w:numPr>
        <w:tabs>
          <w:tab w:val="clear" w:pos="2160"/>
          <w:tab w:val="num" w:pos="108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925FC3">
        <w:rPr>
          <w:rFonts w:ascii="Arial" w:hAnsi="Arial" w:cs="Arial"/>
          <w:sz w:val="22"/>
          <w:szCs w:val="22"/>
        </w:rPr>
        <w:t xml:space="preserve">For “cause” lease terminations, copies of any occurrence reports, lease violation notices, or other appropriate documentation of the underlying facts surrounding the incident that is the subject of the </w:t>
      </w:r>
      <w:r w:rsidR="00CA2BC4" w:rsidRPr="00925FC3">
        <w:rPr>
          <w:rFonts w:ascii="Arial" w:hAnsi="Arial" w:cs="Arial"/>
          <w:sz w:val="22"/>
          <w:szCs w:val="22"/>
        </w:rPr>
        <w:t>eviction.</w:t>
      </w:r>
    </w:p>
    <w:p w14:paraId="14279435" w14:textId="26242F05" w:rsidR="00542638" w:rsidRPr="00925FC3" w:rsidRDefault="00542638" w:rsidP="007315CF">
      <w:pPr>
        <w:widowControl w:val="0"/>
        <w:numPr>
          <w:ilvl w:val="1"/>
          <w:numId w:val="68"/>
        </w:numPr>
        <w:tabs>
          <w:tab w:val="clear" w:pos="2160"/>
          <w:tab w:val="num" w:pos="108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925FC3">
        <w:rPr>
          <w:rFonts w:ascii="Arial" w:hAnsi="Arial" w:cs="Arial"/>
          <w:sz w:val="22"/>
          <w:szCs w:val="22"/>
        </w:rPr>
        <w:t xml:space="preserve">Specific reason(s) for the Notice(s), with section of the lease violated, and other facts pertinent to the issuing of the Notice(s) described in </w:t>
      </w:r>
      <w:r w:rsidR="00CA2BC4" w:rsidRPr="00925FC3">
        <w:rPr>
          <w:rFonts w:ascii="Arial" w:hAnsi="Arial" w:cs="Arial"/>
          <w:sz w:val="22"/>
          <w:szCs w:val="22"/>
        </w:rPr>
        <w:t>detail.</w:t>
      </w:r>
    </w:p>
    <w:p w14:paraId="4D6D6D4D" w14:textId="77777777" w:rsidR="00542638" w:rsidRPr="00925FC3" w:rsidRDefault="00542638" w:rsidP="007315CF">
      <w:pPr>
        <w:widowControl w:val="0"/>
        <w:numPr>
          <w:ilvl w:val="1"/>
          <w:numId w:val="68"/>
        </w:numPr>
        <w:tabs>
          <w:tab w:val="clear" w:pos="2160"/>
          <w:tab w:val="num" w:pos="108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925FC3">
        <w:rPr>
          <w:rFonts w:ascii="Arial" w:hAnsi="Arial" w:cs="Arial"/>
          <w:sz w:val="22"/>
          <w:szCs w:val="22"/>
        </w:rPr>
        <w:t>Date and method of notifying resident; and</w:t>
      </w:r>
    </w:p>
    <w:p w14:paraId="7A06F7B7" w14:textId="29762DEB" w:rsidR="00542638" w:rsidRPr="00EF4882" w:rsidRDefault="00542638" w:rsidP="007315CF">
      <w:pPr>
        <w:widowControl w:val="0"/>
        <w:numPr>
          <w:ilvl w:val="1"/>
          <w:numId w:val="68"/>
        </w:numPr>
        <w:tabs>
          <w:tab w:val="clear" w:pos="2160"/>
          <w:tab w:val="num" w:pos="108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EF4882">
        <w:rPr>
          <w:rFonts w:ascii="Arial" w:hAnsi="Arial" w:cs="Arial"/>
          <w:sz w:val="22"/>
          <w:szCs w:val="22"/>
        </w:rPr>
        <w:t xml:space="preserve">Summaries of any conferences held with resident including dates, names of conference participants and </w:t>
      </w:r>
      <w:r w:rsidR="00CA2BC4" w:rsidRPr="00EF4882">
        <w:rPr>
          <w:rFonts w:ascii="Arial" w:hAnsi="Arial" w:cs="Arial"/>
          <w:sz w:val="22"/>
          <w:szCs w:val="22"/>
        </w:rPr>
        <w:t>conclusions.</w:t>
      </w:r>
    </w:p>
    <w:p w14:paraId="785A1207" w14:textId="7B5BCA95" w:rsidR="00542638" w:rsidRPr="00EF4882" w:rsidRDefault="00542638" w:rsidP="007315CF">
      <w:pPr>
        <w:widowControl w:val="0"/>
        <w:numPr>
          <w:ilvl w:val="1"/>
          <w:numId w:val="68"/>
        </w:numPr>
        <w:tabs>
          <w:tab w:val="clear" w:pos="2160"/>
          <w:tab w:val="num" w:pos="108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EF4882">
        <w:rPr>
          <w:rFonts w:ascii="Arial" w:hAnsi="Arial" w:cs="Arial"/>
          <w:sz w:val="22"/>
          <w:szCs w:val="22"/>
        </w:rPr>
        <w:t xml:space="preserve">Copy of the served Termination </w:t>
      </w:r>
      <w:r w:rsidR="00CA2BC4" w:rsidRPr="00EF4882">
        <w:rPr>
          <w:rFonts w:ascii="Arial" w:hAnsi="Arial" w:cs="Arial"/>
          <w:sz w:val="22"/>
          <w:szCs w:val="22"/>
        </w:rPr>
        <w:t>Notice.</w:t>
      </w:r>
    </w:p>
    <w:p w14:paraId="32727BC6" w14:textId="0A83ADAA" w:rsidR="00542638" w:rsidRPr="00EF4882" w:rsidRDefault="00542638" w:rsidP="007315CF">
      <w:pPr>
        <w:widowControl w:val="0"/>
        <w:numPr>
          <w:ilvl w:val="1"/>
          <w:numId w:val="68"/>
        </w:numPr>
        <w:tabs>
          <w:tab w:val="clear" w:pos="2160"/>
          <w:tab w:val="num" w:pos="108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EF4882">
        <w:rPr>
          <w:rFonts w:ascii="Arial" w:hAnsi="Arial" w:cs="Arial"/>
          <w:sz w:val="22"/>
          <w:szCs w:val="22"/>
        </w:rPr>
        <w:t xml:space="preserve">Copy of any agreed settlement </w:t>
      </w:r>
      <w:r w:rsidR="00CA2BC4" w:rsidRPr="00EF4882">
        <w:rPr>
          <w:rFonts w:ascii="Arial" w:hAnsi="Arial" w:cs="Arial"/>
          <w:sz w:val="22"/>
          <w:szCs w:val="22"/>
        </w:rPr>
        <w:t>orders.</w:t>
      </w:r>
    </w:p>
    <w:p w14:paraId="6D031DB0" w14:textId="77777777" w:rsidR="00542638" w:rsidRPr="00EF4882" w:rsidRDefault="00542638" w:rsidP="007315CF">
      <w:pPr>
        <w:widowControl w:val="0"/>
        <w:numPr>
          <w:ilvl w:val="1"/>
          <w:numId w:val="68"/>
        </w:numPr>
        <w:tabs>
          <w:tab w:val="clear" w:pos="2160"/>
          <w:tab w:val="num" w:pos="108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EF4882">
        <w:rPr>
          <w:rFonts w:ascii="Arial" w:hAnsi="Arial" w:cs="Arial"/>
          <w:sz w:val="22"/>
          <w:szCs w:val="22"/>
        </w:rPr>
        <w:lastRenderedPageBreak/>
        <w:t>Copy of any post-judgment agreements.</w:t>
      </w:r>
    </w:p>
    <w:p w14:paraId="2B96E312" w14:textId="77777777" w:rsidR="00542638" w:rsidRPr="00C9201C" w:rsidRDefault="00542638" w:rsidP="00542638">
      <w:pPr>
        <w:pStyle w:val="Heading1"/>
        <w:numPr>
          <w:ilvl w:val="0"/>
          <w:numId w:val="0"/>
        </w:numPr>
        <w:spacing w:after="200"/>
        <w:rPr>
          <w:rFonts w:ascii="Arial" w:hAnsi="Arial" w:cs="Arial"/>
          <w:bCs w:val="0"/>
          <w:sz w:val="22"/>
          <w:szCs w:val="22"/>
          <w:u w:val="single"/>
        </w:rPr>
      </w:pPr>
      <w:bookmarkStart w:id="714" w:name="_Toc234740527"/>
      <w:bookmarkStart w:id="715" w:name="_Toc7685923"/>
      <w:r w:rsidRPr="00C9201C">
        <w:rPr>
          <w:rFonts w:ascii="Arial" w:hAnsi="Arial" w:cs="Arial"/>
          <w:bCs w:val="0"/>
          <w:sz w:val="22"/>
          <w:szCs w:val="22"/>
          <w:u w:val="single"/>
        </w:rPr>
        <w:t>IX.  Utilities</w:t>
      </w:r>
      <w:bookmarkEnd w:id="714"/>
      <w:bookmarkEnd w:id="715"/>
    </w:p>
    <w:p w14:paraId="56920660" w14:textId="77777777" w:rsidR="00542638" w:rsidRPr="00EF4882" w:rsidRDefault="00542638" w:rsidP="007315CF">
      <w:pPr>
        <w:pStyle w:val="Heading1"/>
        <w:numPr>
          <w:ilvl w:val="0"/>
          <w:numId w:val="131"/>
        </w:numPr>
        <w:tabs>
          <w:tab w:val="clear" w:pos="360"/>
          <w:tab w:val="left" w:pos="720"/>
        </w:tabs>
        <w:spacing w:after="120"/>
        <w:ind w:left="0"/>
        <w:jc w:val="both"/>
        <w:rPr>
          <w:rFonts w:ascii="Arial" w:hAnsi="Arial" w:cs="Arial"/>
          <w:b w:val="0"/>
          <w:bCs w:val="0"/>
          <w:sz w:val="22"/>
          <w:szCs w:val="22"/>
          <w:u w:val="single"/>
        </w:rPr>
      </w:pPr>
      <w:bookmarkStart w:id="716" w:name="_Toc234740528"/>
      <w:bookmarkStart w:id="717" w:name="_Toc7685924"/>
      <w:r w:rsidRPr="00EF4882">
        <w:rPr>
          <w:rFonts w:ascii="Arial" w:hAnsi="Arial" w:cs="Arial"/>
          <w:b w:val="0"/>
          <w:bCs w:val="0"/>
          <w:sz w:val="22"/>
          <w:szCs w:val="22"/>
          <w:u w:val="single"/>
        </w:rPr>
        <w:t>Resident-Paid Utilities</w:t>
      </w:r>
      <w:r w:rsidRPr="00C9201C">
        <w:rPr>
          <w:rFonts w:ascii="Arial" w:hAnsi="Arial" w:cs="Arial"/>
          <w:bCs w:val="0"/>
          <w:sz w:val="22"/>
          <w:szCs w:val="22"/>
        </w:rPr>
        <w:t xml:space="preserve">   </w:t>
      </w:r>
      <w:r w:rsidRPr="00C9201C">
        <w:rPr>
          <w:rFonts w:ascii="Arial" w:hAnsi="Arial" w:cs="Arial"/>
          <w:bCs w:val="0"/>
          <w:sz w:val="20"/>
          <w:szCs w:val="22"/>
        </w:rPr>
        <w:t>24 CFR § 965 &amp; 966.4(b)(2</w:t>
      </w:r>
      <w:r w:rsidRPr="00C9201C">
        <w:rPr>
          <w:rFonts w:ascii="Arial" w:hAnsi="Arial" w:cs="Arial"/>
          <w:bCs w:val="0"/>
          <w:sz w:val="22"/>
          <w:szCs w:val="22"/>
        </w:rPr>
        <w:t>)</w:t>
      </w:r>
      <w:bookmarkEnd w:id="716"/>
      <w:bookmarkEnd w:id="717"/>
      <w:r w:rsidRPr="00C9201C">
        <w:rPr>
          <w:rFonts w:ascii="Arial" w:hAnsi="Arial" w:cs="Arial"/>
          <w:bCs w:val="0"/>
          <w:sz w:val="22"/>
          <w:szCs w:val="22"/>
        </w:rPr>
        <w:t xml:space="preserve">   </w:t>
      </w:r>
    </w:p>
    <w:p w14:paraId="3B0B6CBD" w14:textId="77777777" w:rsidR="00542638" w:rsidRPr="00EF4882" w:rsidRDefault="00542638" w:rsidP="00542638">
      <w:pPr>
        <w:widowControl w:val="0"/>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EF4882">
        <w:rPr>
          <w:rFonts w:ascii="Arial" w:hAnsi="Arial" w:cs="Arial"/>
          <w:sz w:val="22"/>
          <w:szCs w:val="22"/>
        </w:rPr>
        <w:t xml:space="preserve">The following requirements apply </w:t>
      </w:r>
      <w:r w:rsidRPr="00EF4882">
        <w:rPr>
          <w:rFonts w:ascii="Arial" w:hAnsi="Arial" w:cs="Arial"/>
          <w:b/>
          <w:sz w:val="22"/>
          <w:szCs w:val="22"/>
        </w:rPr>
        <w:t xml:space="preserve">only </w:t>
      </w:r>
      <w:r w:rsidRPr="00EF4882">
        <w:rPr>
          <w:rFonts w:ascii="Arial" w:hAnsi="Arial" w:cs="Arial"/>
          <w:sz w:val="22"/>
          <w:szCs w:val="22"/>
        </w:rPr>
        <w:t xml:space="preserve">to residents living in developments with resident-paid utilities: </w:t>
      </w:r>
    </w:p>
    <w:p w14:paraId="4E082FAD" w14:textId="28E5DE42" w:rsidR="000D4B94" w:rsidRDefault="001D180C" w:rsidP="007315CF">
      <w:pPr>
        <w:widowControl w:val="0"/>
        <w:numPr>
          <w:ilvl w:val="1"/>
          <w:numId w:val="71"/>
        </w:numPr>
        <w:tabs>
          <w:tab w:val="clear" w:pos="1800"/>
          <w:tab w:val="left" w:pos="108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bCs/>
          <w:sz w:val="22"/>
          <w:szCs w:val="22"/>
        </w:rPr>
      </w:pPr>
      <w:del w:id="718" w:author="Paul Diggs" w:date="2024-07-22T14:15:00Z">
        <w:r w:rsidDel="008608D0">
          <w:rPr>
            <w:rFonts w:ascii="Arial" w:hAnsi="Arial" w:cs="Arial"/>
            <w:bCs/>
            <w:sz w:val="22"/>
            <w:szCs w:val="22"/>
          </w:rPr>
          <w:delText>CCHA</w:delText>
        </w:r>
      </w:del>
      <w:ins w:id="719" w:author="Paul Diggs" w:date="2024-07-22T14:15:00Z">
        <w:r w:rsidR="008608D0">
          <w:rPr>
            <w:rFonts w:ascii="Arial" w:hAnsi="Arial" w:cs="Arial"/>
            <w:bCs/>
            <w:sz w:val="22"/>
            <w:szCs w:val="22"/>
          </w:rPr>
          <w:t>HACC</w:t>
        </w:r>
      </w:ins>
      <w:r w:rsidR="0071071D">
        <w:rPr>
          <w:rFonts w:ascii="Arial" w:hAnsi="Arial" w:cs="Arial"/>
          <w:bCs/>
          <w:sz w:val="22"/>
          <w:szCs w:val="22"/>
        </w:rPr>
        <w:t xml:space="preserve">s with properties that have resident-paid utilities are required to review the utility allowances at least once every 12 months.  If utility rates have changed by 10 percent, either up or down, the utility allowances must be adjusted.  It is also necessary to adjust the utility allowances if the </w:t>
      </w:r>
      <w:del w:id="720" w:author="Paul Diggs" w:date="2024-07-22T14:15:00Z">
        <w:r w:rsidDel="008608D0">
          <w:rPr>
            <w:rFonts w:ascii="Arial" w:hAnsi="Arial" w:cs="Arial"/>
            <w:bCs/>
            <w:sz w:val="22"/>
            <w:szCs w:val="22"/>
          </w:rPr>
          <w:delText>CCHA</w:delText>
        </w:r>
      </w:del>
      <w:ins w:id="721" w:author="Paul Diggs" w:date="2024-07-22T14:15:00Z">
        <w:r w:rsidR="008608D0">
          <w:rPr>
            <w:rFonts w:ascii="Arial" w:hAnsi="Arial" w:cs="Arial"/>
            <w:bCs/>
            <w:sz w:val="22"/>
            <w:szCs w:val="22"/>
          </w:rPr>
          <w:t>HACC</w:t>
        </w:r>
      </w:ins>
      <w:r w:rsidR="0071071D">
        <w:rPr>
          <w:rFonts w:ascii="Arial" w:hAnsi="Arial" w:cs="Arial"/>
          <w:bCs/>
          <w:sz w:val="22"/>
          <w:szCs w:val="22"/>
        </w:rPr>
        <w:t xml:space="preserve"> makes capital improvements that significantly improve energy efficiency.  An engineer should advise the </w:t>
      </w:r>
      <w:del w:id="722" w:author="Paul Diggs" w:date="2024-07-22T14:15:00Z">
        <w:r w:rsidDel="008608D0">
          <w:rPr>
            <w:rFonts w:ascii="Arial" w:hAnsi="Arial" w:cs="Arial"/>
            <w:bCs/>
            <w:sz w:val="22"/>
            <w:szCs w:val="22"/>
          </w:rPr>
          <w:delText>CCHA</w:delText>
        </w:r>
      </w:del>
      <w:ins w:id="723" w:author="Paul Diggs" w:date="2024-07-22T14:15:00Z">
        <w:r w:rsidR="008608D0">
          <w:rPr>
            <w:rFonts w:ascii="Arial" w:hAnsi="Arial" w:cs="Arial"/>
            <w:bCs/>
            <w:sz w:val="22"/>
            <w:szCs w:val="22"/>
          </w:rPr>
          <w:t>HACC</w:t>
        </w:r>
      </w:ins>
      <w:r w:rsidR="0071071D">
        <w:rPr>
          <w:rFonts w:ascii="Arial" w:hAnsi="Arial" w:cs="Arial"/>
          <w:bCs/>
          <w:sz w:val="22"/>
          <w:szCs w:val="22"/>
        </w:rPr>
        <w:t xml:space="preserve"> if that occurs.</w:t>
      </w:r>
    </w:p>
    <w:p w14:paraId="40575CA9" w14:textId="25D0959B" w:rsidR="00542638" w:rsidRPr="00EF4882" w:rsidRDefault="00542638" w:rsidP="007315CF">
      <w:pPr>
        <w:widowControl w:val="0"/>
        <w:numPr>
          <w:ilvl w:val="1"/>
          <w:numId w:val="71"/>
        </w:numPr>
        <w:tabs>
          <w:tab w:val="clear" w:pos="1800"/>
          <w:tab w:val="left" w:pos="108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bCs/>
          <w:sz w:val="22"/>
          <w:szCs w:val="22"/>
        </w:rPr>
      </w:pPr>
      <w:r w:rsidRPr="00EF4882">
        <w:rPr>
          <w:rFonts w:ascii="Arial" w:hAnsi="Arial" w:cs="Arial"/>
          <w:bCs/>
          <w:sz w:val="22"/>
          <w:szCs w:val="22"/>
        </w:rPr>
        <w:t xml:space="preserve">In units with Resident-paid utilities, paying the utility bill in a timely manner is an obligation under the lease and failure to pay in a timely manner is a serious violation of the lease, subject to lease termination. </w:t>
      </w:r>
      <w:r w:rsidRPr="00052B89">
        <w:rPr>
          <w:rFonts w:ascii="Arial" w:hAnsi="Arial" w:cs="Arial"/>
          <w:b/>
          <w:bCs/>
          <w:sz w:val="20"/>
          <w:szCs w:val="22"/>
        </w:rPr>
        <w:t>24 CFR § 960.253(c)(3) and 966.4(b)</w:t>
      </w:r>
    </w:p>
    <w:p w14:paraId="728A9C9A" w14:textId="77777777" w:rsidR="00542638" w:rsidRPr="00EF4882" w:rsidRDefault="00542638" w:rsidP="007315CF">
      <w:pPr>
        <w:widowControl w:val="0"/>
        <w:numPr>
          <w:ilvl w:val="1"/>
          <w:numId w:val="71"/>
        </w:numPr>
        <w:tabs>
          <w:tab w:val="clear" w:pos="1800"/>
          <w:tab w:val="left" w:pos="108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bCs/>
          <w:sz w:val="22"/>
          <w:szCs w:val="22"/>
        </w:rPr>
      </w:pPr>
      <w:r w:rsidRPr="00EF4882">
        <w:rPr>
          <w:rFonts w:ascii="Arial" w:hAnsi="Arial" w:cs="Arial"/>
          <w:bCs/>
          <w:sz w:val="22"/>
          <w:szCs w:val="22"/>
        </w:rPr>
        <w:t xml:space="preserve">If a resident or applicant is unable to get utilities connected in his/her own name because of bad credit or a previous balance owed to the utility company at a prior address, the resident or applicant will not be permitted to move into a unit with resident-paid utilities.  Depending upon the size and type of unit an applicant needs, the inability of an applicant to get utilities connected may cause the application to be rejected.  </w:t>
      </w:r>
      <w:r w:rsidRPr="00052B89">
        <w:rPr>
          <w:rFonts w:ascii="Arial" w:hAnsi="Arial" w:cs="Arial"/>
          <w:b/>
          <w:bCs/>
          <w:sz w:val="20"/>
          <w:szCs w:val="22"/>
        </w:rPr>
        <w:t>24 CFR § 960.203</w:t>
      </w:r>
    </w:p>
    <w:p w14:paraId="4AA6BEA6" w14:textId="158C49BE" w:rsidR="00542638" w:rsidRPr="00EF4882" w:rsidRDefault="00542638" w:rsidP="007315CF">
      <w:pPr>
        <w:widowControl w:val="0"/>
        <w:numPr>
          <w:ilvl w:val="1"/>
          <w:numId w:val="71"/>
        </w:numPr>
        <w:tabs>
          <w:tab w:val="clear" w:pos="1800"/>
          <w:tab w:val="left" w:pos="108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bCs/>
          <w:sz w:val="22"/>
          <w:szCs w:val="22"/>
        </w:rPr>
      </w:pPr>
      <w:r w:rsidRPr="00EF4882">
        <w:rPr>
          <w:rFonts w:ascii="Arial" w:hAnsi="Arial" w:cs="Arial"/>
          <w:bCs/>
          <w:sz w:val="22"/>
          <w:szCs w:val="22"/>
        </w:rPr>
        <w:t xml:space="preserve">When a resident makes application for utility service in his/her own name, he or she is required to sign a third-party notification agreement so that </w:t>
      </w:r>
      <w:del w:id="724" w:author="Paul Diggs" w:date="2024-07-22T14:15:00Z">
        <w:r w:rsidR="001D180C" w:rsidDel="008608D0">
          <w:rPr>
            <w:rFonts w:ascii="Arial" w:hAnsi="Arial" w:cs="Arial"/>
            <w:bCs/>
            <w:sz w:val="22"/>
            <w:szCs w:val="22"/>
          </w:rPr>
          <w:delText>CCHA</w:delText>
        </w:r>
      </w:del>
      <w:ins w:id="725" w:author="Paul Diggs" w:date="2024-07-22T14:15:00Z">
        <w:r w:rsidR="008608D0">
          <w:rPr>
            <w:rFonts w:ascii="Arial" w:hAnsi="Arial" w:cs="Arial"/>
            <w:bCs/>
            <w:sz w:val="22"/>
            <w:szCs w:val="22"/>
          </w:rPr>
          <w:t>HACC</w:t>
        </w:r>
      </w:ins>
      <w:r w:rsidRPr="00EF4882">
        <w:rPr>
          <w:rFonts w:ascii="Arial" w:hAnsi="Arial" w:cs="Arial"/>
          <w:bCs/>
          <w:sz w:val="22"/>
          <w:szCs w:val="22"/>
        </w:rPr>
        <w:t xml:space="preserve"> will be notified if the resident fails to pay the utility bill.</w:t>
      </w:r>
    </w:p>
    <w:p w14:paraId="79ECC622" w14:textId="77777777" w:rsidR="00542638" w:rsidRPr="00EF4882" w:rsidRDefault="00542638" w:rsidP="007315CF">
      <w:pPr>
        <w:widowControl w:val="0"/>
        <w:numPr>
          <w:ilvl w:val="1"/>
          <w:numId w:val="71"/>
        </w:numPr>
        <w:tabs>
          <w:tab w:val="clear" w:pos="1800"/>
          <w:tab w:val="left" w:pos="108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bCs/>
          <w:sz w:val="22"/>
          <w:szCs w:val="22"/>
        </w:rPr>
      </w:pPr>
      <w:r w:rsidRPr="00EF4882">
        <w:rPr>
          <w:rFonts w:ascii="Arial" w:hAnsi="Arial" w:cs="Arial"/>
          <w:bCs/>
          <w:sz w:val="22"/>
          <w:szCs w:val="22"/>
        </w:rPr>
        <w:t xml:space="preserve">Each resident will receive a monthly Utility Allowance that reflects a reasonable amount of utilities for the specific size and type of apartment occupied.  </w:t>
      </w:r>
      <w:r w:rsidRPr="00052B89">
        <w:rPr>
          <w:rFonts w:ascii="Arial" w:hAnsi="Arial" w:cs="Arial"/>
          <w:b/>
          <w:bCs/>
          <w:sz w:val="20"/>
          <w:szCs w:val="22"/>
        </w:rPr>
        <w:t>24 CFR § 5.609</w:t>
      </w:r>
    </w:p>
    <w:p w14:paraId="0B7A12C5" w14:textId="0CF74706" w:rsidR="00542638" w:rsidRPr="00EF4882" w:rsidRDefault="00542638" w:rsidP="007315CF">
      <w:pPr>
        <w:widowControl w:val="0"/>
        <w:numPr>
          <w:ilvl w:val="1"/>
          <w:numId w:val="71"/>
        </w:numPr>
        <w:tabs>
          <w:tab w:val="clear" w:pos="1800"/>
          <w:tab w:val="left" w:pos="108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bCs/>
          <w:sz w:val="22"/>
          <w:szCs w:val="22"/>
        </w:rPr>
      </w:pPr>
      <w:r w:rsidRPr="00EF4882">
        <w:rPr>
          <w:rFonts w:ascii="Arial" w:hAnsi="Arial" w:cs="Arial"/>
          <w:bCs/>
          <w:sz w:val="22"/>
          <w:szCs w:val="22"/>
        </w:rPr>
        <w:t xml:space="preserve">Residents who pay their utility bills directly and are paying an income-based rent have the amount of rent owed to </w:t>
      </w:r>
      <w:del w:id="726" w:author="Paul Diggs" w:date="2024-07-22T14:15:00Z">
        <w:r w:rsidR="001D180C" w:rsidDel="008608D0">
          <w:rPr>
            <w:rFonts w:ascii="Arial" w:hAnsi="Arial" w:cs="Arial"/>
            <w:bCs/>
            <w:sz w:val="22"/>
            <w:szCs w:val="22"/>
          </w:rPr>
          <w:delText>CCHA</w:delText>
        </w:r>
      </w:del>
      <w:ins w:id="727" w:author="Paul Diggs" w:date="2024-07-22T14:15:00Z">
        <w:r w:rsidR="008608D0">
          <w:rPr>
            <w:rFonts w:ascii="Arial" w:hAnsi="Arial" w:cs="Arial"/>
            <w:bCs/>
            <w:sz w:val="22"/>
            <w:szCs w:val="22"/>
          </w:rPr>
          <w:t>HACC</w:t>
        </w:r>
      </w:ins>
      <w:r w:rsidRPr="00EF4882">
        <w:rPr>
          <w:rFonts w:ascii="Arial" w:hAnsi="Arial" w:cs="Arial"/>
          <w:bCs/>
          <w:sz w:val="22"/>
          <w:szCs w:val="22"/>
        </w:rPr>
        <w:t xml:space="preserve"> reduced by the amount of the Utility Allowance.  In other words, the resident’s Total Tenant Payment, less the Utility Allowance equals the Tenant Rent owed to </w:t>
      </w:r>
      <w:del w:id="728" w:author="Paul Diggs" w:date="2024-07-22T14:15:00Z">
        <w:r w:rsidR="001D180C" w:rsidDel="008608D0">
          <w:rPr>
            <w:rFonts w:ascii="Arial" w:hAnsi="Arial" w:cs="Arial"/>
            <w:bCs/>
            <w:sz w:val="22"/>
            <w:szCs w:val="22"/>
          </w:rPr>
          <w:delText>CCHA</w:delText>
        </w:r>
      </w:del>
      <w:ins w:id="729" w:author="Paul Diggs" w:date="2024-07-22T14:15:00Z">
        <w:r w:rsidR="008608D0">
          <w:rPr>
            <w:rFonts w:ascii="Arial" w:hAnsi="Arial" w:cs="Arial"/>
            <w:bCs/>
            <w:sz w:val="22"/>
            <w:szCs w:val="22"/>
          </w:rPr>
          <w:t>HACC</w:t>
        </w:r>
      </w:ins>
      <w:r w:rsidRPr="00EF4882">
        <w:rPr>
          <w:rFonts w:ascii="Arial" w:hAnsi="Arial" w:cs="Arial"/>
          <w:bCs/>
          <w:sz w:val="22"/>
          <w:szCs w:val="22"/>
        </w:rPr>
        <w:t xml:space="preserve">.  </w:t>
      </w:r>
    </w:p>
    <w:p w14:paraId="652ED253" w14:textId="056C7020" w:rsidR="00542638" w:rsidRPr="00EF4882" w:rsidRDefault="00542638" w:rsidP="007315CF">
      <w:pPr>
        <w:widowControl w:val="0"/>
        <w:numPr>
          <w:ilvl w:val="1"/>
          <w:numId w:val="71"/>
        </w:numPr>
        <w:tabs>
          <w:tab w:val="clear" w:pos="1800"/>
          <w:tab w:val="left" w:pos="108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bCs/>
          <w:sz w:val="22"/>
          <w:szCs w:val="22"/>
        </w:rPr>
      </w:pPr>
      <w:r w:rsidRPr="00EF4882">
        <w:rPr>
          <w:rFonts w:ascii="Arial" w:hAnsi="Arial" w:cs="Arial"/>
          <w:bCs/>
          <w:sz w:val="22"/>
          <w:szCs w:val="22"/>
        </w:rPr>
        <w:t xml:space="preserve">When a resident’s Total Tenant Payment is less than the utility allowance, </w:t>
      </w:r>
      <w:del w:id="730" w:author="Paul Diggs" w:date="2024-07-22T14:15:00Z">
        <w:r w:rsidR="001D180C" w:rsidDel="008608D0">
          <w:rPr>
            <w:rFonts w:ascii="Arial" w:hAnsi="Arial" w:cs="Arial"/>
            <w:bCs/>
            <w:sz w:val="22"/>
            <w:szCs w:val="22"/>
          </w:rPr>
          <w:delText>CCHA</w:delText>
        </w:r>
      </w:del>
      <w:ins w:id="731" w:author="Paul Diggs" w:date="2024-07-22T14:15:00Z">
        <w:r w:rsidR="008608D0">
          <w:rPr>
            <w:rFonts w:ascii="Arial" w:hAnsi="Arial" w:cs="Arial"/>
            <w:bCs/>
            <w:sz w:val="22"/>
            <w:szCs w:val="22"/>
          </w:rPr>
          <w:t>HACC</w:t>
        </w:r>
      </w:ins>
      <w:r w:rsidRPr="00EF4882">
        <w:rPr>
          <w:rFonts w:ascii="Arial" w:hAnsi="Arial" w:cs="Arial"/>
          <w:bCs/>
          <w:sz w:val="22"/>
          <w:szCs w:val="22"/>
        </w:rPr>
        <w:t xml:space="preserve"> will pay a utility reimbursement, equal to the difference between one month’s total tenant payment and the utility allowance to either the tenant or the utility supplier.  </w:t>
      </w:r>
      <w:r w:rsidRPr="00FF50EF">
        <w:rPr>
          <w:rFonts w:ascii="Arial" w:hAnsi="Arial" w:cs="Arial"/>
          <w:b/>
          <w:bCs/>
          <w:sz w:val="20"/>
          <w:szCs w:val="22"/>
        </w:rPr>
        <w:t>24 CFR § 5.632</w:t>
      </w:r>
      <w:r>
        <w:rPr>
          <w:rFonts w:ascii="Arial" w:hAnsi="Arial" w:cs="Arial"/>
          <w:b/>
          <w:bCs/>
          <w:sz w:val="20"/>
          <w:szCs w:val="22"/>
        </w:rPr>
        <w:t xml:space="preserve">.  </w:t>
      </w:r>
      <w:r>
        <w:rPr>
          <w:rFonts w:ascii="Arial" w:hAnsi="Arial" w:cs="Arial"/>
          <w:bCs/>
          <w:sz w:val="22"/>
          <w:szCs w:val="22"/>
        </w:rPr>
        <w:t>When the value of the utility reimbursement is less than $15 per month, reimbursements will be paid quarterly rather than monthly.</w:t>
      </w:r>
    </w:p>
    <w:p w14:paraId="5047B449" w14:textId="2DE91B88" w:rsidR="00542638" w:rsidRPr="00EF4882" w:rsidRDefault="00542638" w:rsidP="007315CF">
      <w:pPr>
        <w:widowControl w:val="0"/>
        <w:numPr>
          <w:ilvl w:val="1"/>
          <w:numId w:val="71"/>
        </w:numPr>
        <w:tabs>
          <w:tab w:val="clear" w:pos="1800"/>
          <w:tab w:val="left" w:pos="108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bCs/>
          <w:sz w:val="22"/>
          <w:szCs w:val="22"/>
        </w:rPr>
      </w:pPr>
      <w:r w:rsidRPr="00EF4882">
        <w:rPr>
          <w:rFonts w:ascii="Arial" w:hAnsi="Arial" w:cs="Arial"/>
          <w:bCs/>
          <w:sz w:val="22"/>
          <w:szCs w:val="22"/>
        </w:rPr>
        <w:t xml:space="preserve">Residents on whose behalf Utility Reimbursements are paid to the utility company are required to pay the utility supplier for any use in excess of that covered by the Utility </w:t>
      </w:r>
      <w:r w:rsidR="00CA2BC4" w:rsidRPr="00EF4882">
        <w:rPr>
          <w:rFonts w:ascii="Arial" w:hAnsi="Arial" w:cs="Arial"/>
          <w:bCs/>
          <w:sz w:val="22"/>
          <w:szCs w:val="22"/>
        </w:rPr>
        <w:t>Allowance.</w:t>
      </w:r>
    </w:p>
    <w:p w14:paraId="69DC3134" w14:textId="77777777" w:rsidR="00542638" w:rsidRPr="00EF4882" w:rsidRDefault="00542638" w:rsidP="007315CF">
      <w:pPr>
        <w:widowControl w:val="0"/>
        <w:numPr>
          <w:ilvl w:val="1"/>
          <w:numId w:val="71"/>
        </w:numPr>
        <w:tabs>
          <w:tab w:val="clear" w:pos="180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EF4882">
        <w:rPr>
          <w:rFonts w:ascii="Arial" w:hAnsi="Arial" w:cs="Arial"/>
          <w:bCs/>
          <w:sz w:val="22"/>
          <w:szCs w:val="22"/>
        </w:rPr>
        <w:t>If the resident’s actual utility bill is less than the Utility Allowance, the resident receives the saving</w:t>
      </w:r>
      <w:r w:rsidRPr="00EF4882">
        <w:rPr>
          <w:rFonts w:ascii="Arial" w:hAnsi="Arial" w:cs="Arial"/>
          <w:sz w:val="22"/>
          <w:szCs w:val="22"/>
        </w:rPr>
        <w:t xml:space="preserve">. </w:t>
      </w:r>
    </w:p>
    <w:p w14:paraId="3F588C2E" w14:textId="77777777" w:rsidR="00542638" w:rsidRPr="00EF4882" w:rsidRDefault="00542638" w:rsidP="007315CF">
      <w:pPr>
        <w:widowControl w:val="0"/>
        <w:numPr>
          <w:ilvl w:val="1"/>
          <w:numId w:val="71"/>
        </w:numPr>
        <w:tabs>
          <w:tab w:val="clear" w:pos="180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EF4882">
        <w:rPr>
          <w:rFonts w:ascii="Arial" w:hAnsi="Arial" w:cs="Arial"/>
          <w:sz w:val="22"/>
          <w:szCs w:val="22"/>
        </w:rPr>
        <w:t>Residents who have elected to pay a Flat Rent do not receive a utility allowance.  The value of the utilities paid by the resident have already been deducted from the Flat Rent.</w:t>
      </w:r>
    </w:p>
    <w:p w14:paraId="430696F4" w14:textId="77777777" w:rsidR="00542638" w:rsidRPr="00EF4882" w:rsidRDefault="00542638" w:rsidP="007315CF">
      <w:pPr>
        <w:pStyle w:val="Heading1"/>
        <w:numPr>
          <w:ilvl w:val="0"/>
          <w:numId w:val="131"/>
        </w:numPr>
        <w:tabs>
          <w:tab w:val="clear" w:pos="360"/>
          <w:tab w:val="left" w:pos="720"/>
        </w:tabs>
        <w:spacing w:after="120"/>
        <w:ind w:left="0"/>
        <w:jc w:val="both"/>
        <w:rPr>
          <w:rFonts w:ascii="Arial" w:hAnsi="Arial" w:cs="Arial"/>
          <w:b w:val="0"/>
          <w:bCs w:val="0"/>
          <w:sz w:val="22"/>
          <w:szCs w:val="22"/>
          <w:u w:val="single"/>
        </w:rPr>
      </w:pPr>
      <w:bookmarkStart w:id="732" w:name="_Toc234740529"/>
      <w:bookmarkStart w:id="733" w:name="_Toc7685925"/>
      <w:r w:rsidRPr="00EF4882">
        <w:rPr>
          <w:rFonts w:ascii="Arial" w:hAnsi="Arial" w:cs="Arial"/>
          <w:b w:val="0"/>
          <w:bCs w:val="0"/>
          <w:sz w:val="22"/>
          <w:szCs w:val="22"/>
          <w:u w:val="single"/>
        </w:rPr>
        <w:t>Excess Utility Charges</w:t>
      </w:r>
      <w:bookmarkEnd w:id="732"/>
      <w:bookmarkEnd w:id="733"/>
    </w:p>
    <w:p w14:paraId="6ED9EB19" w14:textId="6F0261E7" w:rsidR="00542638" w:rsidRPr="00EF4882" w:rsidRDefault="00542638" w:rsidP="00542638">
      <w:pPr>
        <w:pStyle w:val="BodyText2"/>
        <w:widowControl w:val="0"/>
        <w:numPr>
          <w:ilvl w:val="12"/>
          <w:numId w:val="0"/>
        </w:numPr>
        <w:tabs>
          <w:tab w:val="left" w:pos="360"/>
          <w:tab w:val="left" w:pos="1080"/>
          <w:tab w:val="left" w:pos="1440"/>
        </w:tabs>
        <w:spacing w:line="240" w:lineRule="auto"/>
        <w:ind w:left="360" w:hanging="360"/>
        <w:jc w:val="both"/>
        <w:rPr>
          <w:rFonts w:ascii="Arial" w:hAnsi="Arial" w:cs="Arial"/>
          <w:sz w:val="22"/>
          <w:szCs w:val="22"/>
        </w:rPr>
      </w:pPr>
      <w:r w:rsidRPr="00EF4882">
        <w:rPr>
          <w:rFonts w:ascii="Arial" w:hAnsi="Arial" w:cs="Arial"/>
          <w:sz w:val="22"/>
          <w:szCs w:val="22"/>
        </w:rPr>
        <w:t xml:space="preserve">1. </w:t>
      </w:r>
      <w:r w:rsidRPr="00EF4882">
        <w:rPr>
          <w:rFonts w:ascii="Arial" w:hAnsi="Arial" w:cs="Arial"/>
          <w:sz w:val="22"/>
          <w:szCs w:val="22"/>
        </w:rPr>
        <w:tab/>
        <w:t xml:space="preserve">Check-metered developments or buildings:  In buildings that are check-metered, residents shall have consumption-based utility allowances that reflect the size and type of units and actual equipment provided by </w:t>
      </w:r>
      <w:del w:id="734" w:author="Paul Diggs" w:date="2024-07-22T14:15:00Z">
        <w:r w:rsidR="001D180C" w:rsidDel="008608D0">
          <w:rPr>
            <w:rFonts w:ascii="Arial" w:hAnsi="Arial" w:cs="Arial"/>
            <w:sz w:val="22"/>
            <w:szCs w:val="22"/>
          </w:rPr>
          <w:delText>CCHA</w:delText>
        </w:r>
      </w:del>
      <w:ins w:id="735" w:author="Paul Diggs" w:date="2024-07-22T14:15:00Z">
        <w:r w:rsidR="008608D0">
          <w:rPr>
            <w:rFonts w:ascii="Arial" w:hAnsi="Arial" w:cs="Arial"/>
            <w:sz w:val="22"/>
            <w:szCs w:val="22"/>
          </w:rPr>
          <w:t>HACC</w:t>
        </w:r>
      </w:ins>
      <w:r w:rsidRPr="00EF4882">
        <w:rPr>
          <w:rFonts w:ascii="Arial" w:hAnsi="Arial" w:cs="Arial"/>
          <w:sz w:val="22"/>
          <w:szCs w:val="22"/>
        </w:rPr>
        <w:t xml:space="preserve">.  Check meters are read by </w:t>
      </w:r>
      <w:del w:id="736" w:author="Paul Diggs" w:date="2024-07-22T14:15:00Z">
        <w:r w:rsidR="001D180C" w:rsidDel="008608D0">
          <w:rPr>
            <w:rFonts w:ascii="Arial" w:hAnsi="Arial" w:cs="Arial"/>
            <w:sz w:val="22"/>
            <w:szCs w:val="22"/>
          </w:rPr>
          <w:delText>CCHA</w:delText>
        </w:r>
      </w:del>
      <w:ins w:id="737" w:author="Paul Diggs" w:date="2024-07-22T14:15:00Z">
        <w:r w:rsidR="008608D0">
          <w:rPr>
            <w:rFonts w:ascii="Arial" w:hAnsi="Arial" w:cs="Arial"/>
            <w:sz w:val="22"/>
            <w:szCs w:val="22"/>
          </w:rPr>
          <w:t>HACC</w:t>
        </w:r>
      </w:ins>
      <w:r w:rsidRPr="00EF4882">
        <w:rPr>
          <w:rFonts w:ascii="Arial" w:hAnsi="Arial" w:cs="Arial"/>
          <w:sz w:val="22"/>
          <w:szCs w:val="22"/>
        </w:rPr>
        <w:t xml:space="preserve"> and each </w:t>
      </w:r>
      <w:r w:rsidRPr="00EF4882">
        <w:rPr>
          <w:rFonts w:ascii="Arial" w:hAnsi="Arial" w:cs="Arial"/>
          <w:sz w:val="22"/>
          <w:szCs w:val="22"/>
        </w:rPr>
        <w:lastRenderedPageBreak/>
        <w:t xml:space="preserve">tenant charged only for consumption in excess of the utility allowance at the rate paid by </w:t>
      </w:r>
      <w:del w:id="738" w:author="Paul Diggs" w:date="2024-07-22T14:15:00Z">
        <w:r w:rsidR="001D180C" w:rsidDel="008608D0">
          <w:rPr>
            <w:rFonts w:ascii="Arial" w:hAnsi="Arial" w:cs="Arial"/>
            <w:sz w:val="22"/>
            <w:szCs w:val="22"/>
          </w:rPr>
          <w:delText>CCHA</w:delText>
        </w:r>
      </w:del>
      <w:ins w:id="739" w:author="Paul Diggs" w:date="2024-07-22T14:15:00Z">
        <w:r w:rsidR="008608D0">
          <w:rPr>
            <w:rFonts w:ascii="Arial" w:hAnsi="Arial" w:cs="Arial"/>
            <w:sz w:val="22"/>
            <w:szCs w:val="22"/>
          </w:rPr>
          <w:t>HACC</w:t>
        </w:r>
      </w:ins>
      <w:r w:rsidRPr="00EF4882">
        <w:rPr>
          <w:rFonts w:ascii="Arial" w:hAnsi="Arial" w:cs="Arial"/>
          <w:sz w:val="22"/>
          <w:szCs w:val="22"/>
        </w:rPr>
        <w:t>.</w:t>
      </w:r>
    </w:p>
    <w:p w14:paraId="391D23D4" w14:textId="53EE8138" w:rsidR="00542638" w:rsidRPr="00EF4882" w:rsidRDefault="00542638" w:rsidP="00542638">
      <w:pPr>
        <w:pStyle w:val="BodyText2"/>
        <w:widowControl w:val="0"/>
        <w:numPr>
          <w:ilvl w:val="12"/>
          <w:numId w:val="0"/>
        </w:numPr>
        <w:tabs>
          <w:tab w:val="left" w:pos="360"/>
          <w:tab w:val="left" w:pos="1080"/>
          <w:tab w:val="left" w:pos="1440"/>
        </w:tabs>
        <w:spacing w:line="240" w:lineRule="auto"/>
        <w:ind w:left="360" w:hanging="360"/>
        <w:jc w:val="both"/>
        <w:rPr>
          <w:rFonts w:ascii="Arial" w:hAnsi="Arial" w:cs="Arial"/>
          <w:sz w:val="22"/>
          <w:szCs w:val="22"/>
        </w:rPr>
      </w:pPr>
      <w:r w:rsidRPr="00EF4882">
        <w:rPr>
          <w:rFonts w:ascii="Arial" w:hAnsi="Arial" w:cs="Arial"/>
          <w:sz w:val="22"/>
          <w:szCs w:val="22"/>
        </w:rPr>
        <w:t>2.</w:t>
      </w:r>
      <w:r w:rsidRPr="00EF4882">
        <w:rPr>
          <w:rFonts w:ascii="Arial" w:hAnsi="Arial" w:cs="Arial"/>
          <w:sz w:val="22"/>
          <w:szCs w:val="22"/>
        </w:rPr>
        <w:tab/>
        <w:t>In buildings where utilities are not individually metered and there are no check meters</w:t>
      </w:r>
      <w:r w:rsidR="00437D27">
        <w:rPr>
          <w:rFonts w:ascii="Arial" w:hAnsi="Arial" w:cs="Arial"/>
          <w:sz w:val="22"/>
          <w:szCs w:val="22"/>
        </w:rPr>
        <w:t xml:space="preserve"> (all-bills-paid properties)</w:t>
      </w:r>
      <w:r w:rsidRPr="00EF4882">
        <w:rPr>
          <w:rFonts w:ascii="Arial" w:hAnsi="Arial" w:cs="Arial"/>
          <w:sz w:val="22"/>
          <w:szCs w:val="22"/>
        </w:rPr>
        <w:t xml:space="preserve">, </w:t>
      </w:r>
      <w:del w:id="740" w:author="Paul Diggs" w:date="2024-07-22T14:15:00Z">
        <w:r w:rsidR="001D180C" w:rsidDel="008608D0">
          <w:rPr>
            <w:rFonts w:ascii="Arial" w:hAnsi="Arial" w:cs="Arial"/>
            <w:sz w:val="22"/>
            <w:szCs w:val="22"/>
          </w:rPr>
          <w:delText>CCHA</w:delText>
        </w:r>
      </w:del>
      <w:ins w:id="741" w:author="Paul Diggs" w:date="2024-07-22T14:15:00Z">
        <w:r w:rsidR="008608D0">
          <w:rPr>
            <w:rFonts w:ascii="Arial" w:hAnsi="Arial" w:cs="Arial"/>
            <w:sz w:val="22"/>
            <w:szCs w:val="22"/>
          </w:rPr>
          <w:t>HACC</w:t>
        </w:r>
      </w:ins>
      <w:r w:rsidRPr="00EF4882">
        <w:rPr>
          <w:rFonts w:ascii="Arial" w:hAnsi="Arial" w:cs="Arial"/>
          <w:sz w:val="22"/>
          <w:szCs w:val="22"/>
        </w:rPr>
        <w:t xml:space="preserve"> may make excess utility charges for the use of certain resident-supplied appliances in excess of those supplied by </w:t>
      </w:r>
      <w:del w:id="742" w:author="Paul Diggs" w:date="2024-07-22T14:15:00Z">
        <w:r w:rsidR="001D180C" w:rsidDel="008608D0">
          <w:rPr>
            <w:rFonts w:ascii="Arial" w:hAnsi="Arial" w:cs="Arial"/>
            <w:sz w:val="22"/>
            <w:szCs w:val="22"/>
          </w:rPr>
          <w:delText>CCHA</w:delText>
        </w:r>
      </w:del>
      <w:ins w:id="743" w:author="Paul Diggs" w:date="2024-07-22T14:15:00Z">
        <w:r w:rsidR="008608D0">
          <w:rPr>
            <w:rFonts w:ascii="Arial" w:hAnsi="Arial" w:cs="Arial"/>
            <w:sz w:val="22"/>
            <w:szCs w:val="22"/>
          </w:rPr>
          <w:t>HACC</w:t>
        </w:r>
      </w:ins>
      <w:r w:rsidRPr="00EF4882">
        <w:rPr>
          <w:rFonts w:ascii="Arial" w:hAnsi="Arial" w:cs="Arial"/>
          <w:sz w:val="22"/>
          <w:szCs w:val="22"/>
        </w:rPr>
        <w:t>.  Examples include:</w:t>
      </w:r>
    </w:p>
    <w:p w14:paraId="2DF45EB3" w14:textId="2B4DCDB0" w:rsidR="00542638" w:rsidRPr="00EF4882" w:rsidRDefault="00542638" w:rsidP="007315CF">
      <w:pPr>
        <w:pStyle w:val="BodyText2"/>
        <w:widowControl w:val="0"/>
        <w:numPr>
          <w:ilvl w:val="0"/>
          <w:numId w:val="69"/>
        </w:numPr>
        <w:tabs>
          <w:tab w:val="clear" w:pos="1080"/>
          <w:tab w:val="left" w:pos="360"/>
          <w:tab w:val="left" w:pos="1440"/>
          <w:tab w:val="left" w:pos="2160"/>
          <w:tab w:val="left" w:pos="2880"/>
          <w:tab w:val="left" w:pos="3600"/>
          <w:tab w:val="left" w:pos="4320"/>
          <w:tab w:val="left" w:pos="5040"/>
          <w:tab w:val="left" w:pos="5760"/>
          <w:tab w:val="left" w:pos="6480"/>
          <w:tab w:val="left" w:pos="7200"/>
          <w:tab w:val="left" w:pos="7920"/>
        </w:tabs>
        <w:spacing w:after="80" w:line="240" w:lineRule="auto"/>
        <w:ind w:left="720"/>
        <w:jc w:val="both"/>
        <w:rPr>
          <w:rFonts w:ascii="Arial" w:hAnsi="Arial" w:cs="Arial"/>
          <w:sz w:val="22"/>
          <w:szCs w:val="22"/>
        </w:rPr>
      </w:pPr>
      <w:r w:rsidRPr="00EF4882">
        <w:rPr>
          <w:rFonts w:ascii="Arial" w:hAnsi="Arial" w:cs="Arial"/>
          <w:sz w:val="22"/>
          <w:szCs w:val="22"/>
        </w:rPr>
        <w:t xml:space="preserve">Second </w:t>
      </w:r>
      <w:r w:rsidR="00CA2BC4" w:rsidRPr="00EF4882">
        <w:rPr>
          <w:rFonts w:ascii="Arial" w:hAnsi="Arial" w:cs="Arial"/>
          <w:sz w:val="22"/>
          <w:szCs w:val="22"/>
        </w:rPr>
        <w:t>refrigerator.</w:t>
      </w:r>
    </w:p>
    <w:p w14:paraId="12E1B4F9" w14:textId="595E4740" w:rsidR="00542638" w:rsidRDefault="00542638" w:rsidP="007315CF">
      <w:pPr>
        <w:pStyle w:val="BodyText2"/>
        <w:widowControl w:val="0"/>
        <w:numPr>
          <w:ilvl w:val="0"/>
          <w:numId w:val="69"/>
        </w:numPr>
        <w:tabs>
          <w:tab w:val="clear" w:pos="1080"/>
          <w:tab w:val="left" w:pos="360"/>
          <w:tab w:val="left" w:pos="1440"/>
          <w:tab w:val="left" w:pos="2160"/>
          <w:tab w:val="left" w:pos="2880"/>
          <w:tab w:val="left" w:pos="3600"/>
          <w:tab w:val="left" w:pos="4320"/>
          <w:tab w:val="left" w:pos="5040"/>
          <w:tab w:val="left" w:pos="5760"/>
          <w:tab w:val="left" w:pos="6480"/>
          <w:tab w:val="left" w:pos="7200"/>
          <w:tab w:val="left" w:pos="7920"/>
        </w:tabs>
        <w:spacing w:after="100" w:line="240" w:lineRule="auto"/>
        <w:ind w:left="720"/>
        <w:jc w:val="both"/>
        <w:rPr>
          <w:rFonts w:ascii="Arial" w:hAnsi="Arial" w:cs="Arial"/>
          <w:sz w:val="22"/>
          <w:szCs w:val="22"/>
        </w:rPr>
      </w:pPr>
      <w:r w:rsidRPr="00EF4882">
        <w:rPr>
          <w:rFonts w:ascii="Arial" w:hAnsi="Arial" w:cs="Arial"/>
          <w:sz w:val="22"/>
          <w:szCs w:val="22"/>
        </w:rPr>
        <w:t>Freezer</w:t>
      </w:r>
    </w:p>
    <w:p w14:paraId="10E04DA0" w14:textId="67E8E8BD" w:rsidR="00EF40DB" w:rsidRDefault="00EF40DB" w:rsidP="007315CF">
      <w:pPr>
        <w:pStyle w:val="BodyText2"/>
        <w:widowControl w:val="0"/>
        <w:numPr>
          <w:ilvl w:val="0"/>
          <w:numId w:val="69"/>
        </w:numPr>
        <w:tabs>
          <w:tab w:val="clear" w:pos="1080"/>
          <w:tab w:val="left" w:pos="360"/>
          <w:tab w:val="left" w:pos="1440"/>
          <w:tab w:val="left" w:pos="2160"/>
          <w:tab w:val="left" w:pos="2880"/>
          <w:tab w:val="left" w:pos="3600"/>
          <w:tab w:val="left" w:pos="4320"/>
          <w:tab w:val="left" w:pos="5040"/>
          <w:tab w:val="left" w:pos="5760"/>
          <w:tab w:val="left" w:pos="6480"/>
          <w:tab w:val="left" w:pos="7200"/>
          <w:tab w:val="left" w:pos="7920"/>
        </w:tabs>
        <w:spacing w:after="100" w:line="240" w:lineRule="auto"/>
        <w:ind w:left="720"/>
        <w:jc w:val="both"/>
        <w:rPr>
          <w:rFonts w:ascii="Arial" w:hAnsi="Arial" w:cs="Arial"/>
          <w:sz w:val="22"/>
          <w:szCs w:val="22"/>
        </w:rPr>
      </w:pPr>
      <w:r>
        <w:rPr>
          <w:rFonts w:ascii="Arial" w:hAnsi="Arial" w:cs="Arial"/>
          <w:sz w:val="22"/>
          <w:szCs w:val="22"/>
        </w:rPr>
        <w:t>Tenant supplied air conditioner</w:t>
      </w:r>
    </w:p>
    <w:p w14:paraId="6D357984" w14:textId="42153883" w:rsidR="00EF40DB" w:rsidRDefault="00EF40DB" w:rsidP="007315CF">
      <w:pPr>
        <w:pStyle w:val="BodyText2"/>
        <w:widowControl w:val="0"/>
        <w:numPr>
          <w:ilvl w:val="0"/>
          <w:numId w:val="69"/>
        </w:numPr>
        <w:tabs>
          <w:tab w:val="clear" w:pos="1080"/>
          <w:tab w:val="left" w:pos="360"/>
          <w:tab w:val="left" w:pos="1440"/>
          <w:tab w:val="left" w:pos="2160"/>
          <w:tab w:val="left" w:pos="2880"/>
          <w:tab w:val="left" w:pos="3600"/>
          <w:tab w:val="left" w:pos="4320"/>
          <w:tab w:val="left" w:pos="5040"/>
          <w:tab w:val="left" w:pos="5760"/>
          <w:tab w:val="left" w:pos="6480"/>
          <w:tab w:val="left" w:pos="7200"/>
          <w:tab w:val="left" w:pos="7920"/>
        </w:tabs>
        <w:spacing w:after="100" w:line="240" w:lineRule="auto"/>
        <w:ind w:left="720"/>
        <w:jc w:val="both"/>
        <w:rPr>
          <w:rFonts w:ascii="Arial" w:hAnsi="Arial" w:cs="Arial"/>
          <w:sz w:val="22"/>
          <w:szCs w:val="22"/>
        </w:rPr>
      </w:pPr>
      <w:r>
        <w:rPr>
          <w:rFonts w:ascii="Arial" w:hAnsi="Arial" w:cs="Arial"/>
          <w:sz w:val="22"/>
          <w:szCs w:val="22"/>
        </w:rPr>
        <w:t>Unreported water leak</w:t>
      </w:r>
    </w:p>
    <w:p w14:paraId="63B27FB2" w14:textId="7FE03448" w:rsidR="00EF40DB" w:rsidRPr="00EF40DB" w:rsidRDefault="00EF40DB" w:rsidP="00EF40DB">
      <w:pPr>
        <w:pStyle w:val="BodyText2"/>
        <w:widowControl w:val="0"/>
        <w:numPr>
          <w:ilvl w:val="0"/>
          <w:numId w:val="69"/>
        </w:numPr>
        <w:tabs>
          <w:tab w:val="clear" w:pos="1080"/>
          <w:tab w:val="left" w:pos="360"/>
          <w:tab w:val="left" w:pos="1440"/>
          <w:tab w:val="left" w:pos="2160"/>
          <w:tab w:val="left" w:pos="2880"/>
          <w:tab w:val="left" w:pos="3600"/>
          <w:tab w:val="left" w:pos="4320"/>
          <w:tab w:val="left" w:pos="5040"/>
          <w:tab w:val="left" w:pos="5760"/>
          <w:tab w:val="left" w:pos="6480"/>
          <w:tab w:val="left" w:pos="7200"/>
          <w:tab w:val="left" w:pos="7920"/>
        </w:tabs>
        <w:spacing w:after="100" w:line="240" w:lineRule="auto"/>
        <w:ind w:left="720"/>
        <w:jc w:val="both"/>
        <w:rPr>
          <w:rFonts w:ascii="Arial" w:hAnsi="Arial" w:cs="Arial"/>
          <w:sz w:val="22"/>
          <w:szCs w:val="22"/>
        </w:rPr>
      </w:pPr>
      <w:r>
        <w:rPr>
          <w:rFonts w:ascii="Arial" w:hAnsi="Arial" w:cs="Arial"/>
          <w:sz w:val="22"/>
          <w:szCs w:val="22"/>
        </w:rPr>
        <w:t xml:space="preserve">Use of </w:t>
      </w:r>
      <w:del w:id="744" w:author="Paul Diggs" w:date="2024-07-22T14:15:00Z">
        <w:r w:rsidR="001D180C" w:rsidDel="008608D0">
          <w:rPr>
            <w:rFonts w:ascii="Arial" w:hAnsi="Arial" w:cs="Arial"/>
            <w:sz w:val="22"/>
            <w:szCs w:val="22"/>
          </w:rPr>
          <w:delText>CCHA</w:delText>
        </w:r>
      </w:del>
      <w:ins w:id="745" w:author="Paul Diggs" w:date="2024-07-22T14:15:00Z">
        <w:r w:rsidR="008608D0">
          <w:rPr>
            <w:rFonts w:ascii="Arial" w:hAnsi="Arial" w:cs="Arial"/>
            <w:sz w:val="22"/>
            <w:szCs w:val="22"/>
          </w:rPr>
          <w:t>HACC</w:t>
        </w:r>
      </w:ins>
      <w:r>
        <w:rPr>
          <w:rFonts w:ascii="Arial" w:hAnsi="Arial" w:cs="Arial"/>
          <w:sz w:val="22"/>
          <w:szCs w:val="22"/>
        </w:rPr>
        <w:t xml:space="preserve"> water for a car wash business</w:t>
      </w:r>
    </w:p>
    <w:p w14:paraId="77E873EB" w14:textId="77777777" w:rsidR="00542638" w:rsidRPr="00C9201C" w:rsidRDefault="00542638" w:rsidP="007315CF">
      <w:pPr>
        <w:pStyle w:val="Heading1"/>
        <w:numPr>
          <w:ilvl w:val="0"/>
          <w:numId w:val="131"/>
        </w:numPr>
        <w:tabs>
          <w:tab w:val="clear" w:pos="360"/>
          <w:tab w:val="left" w:pos="720"/>
        </w:tabs>
        <w:spacing w:after="120"/>
        <w:ind w:left="0"/>
        <w:jc w:val="both"/>
        <w:rPr>
          <w:rFonts w:ascii="Arial" w:hAnsi="Arial" w:cs="Arial"/>
          <w:b w:val="0"/>
          <w:bCs w:val="0"/>
          <w:sz w:val="20"/>
          <w:szCs w:val="22"/>
          <w:u w:val="single"/>
        </w:rPr>
      </w:pPr>
      <w:bookmarkStart w:id="746" w:name="_Toc234740530"/>
      <w:bookmarkStart w:id="747" w:name="_Toc7685926"/>
      <w:r w:rsidRPr="00EF4882">
        <w:rPr>
          <w:rFonts w:ascii="Arial" w:hAnsi="Arial" w:cs="Arial"/>
          <w:b w:val="0"/>
          <w:bCs w:val="0"/>
          <w:sz w:val="22"/>
          <w:szCs w:val="22"/>
          <w:u w:val="single"/>
        </w:rPr>
        <w:t>Reasonable Accommodations</w:t>
      </w:r>
      <w:r w:rsidRPr="00C9201C">
        <w:rPr>
          <w:rFonts w:ascii="Arial" w:hAnsi="Arial" w:cs="Arial"/>
          <w:bCs w:val="0"/>
          <w:sz w:val="22"/>
          <w:szCs w:val="22"/>
        </w:rPr>
        <w:t xml:space="preserve"> </w:t>
      </w:r>
      <w:r w:rsidRPr="00C9201C">
        <w:rPr>
          <w:rFonts w:ascii="Arial" w:hAnsi="Arial" w:cs="Arial"/>
          <w:bCs w:val="0"/>
          <w:sz w:val="20"/>
          <w:szCs w:val="22"/>
        </w:rPr>
        <w:t>24 CFR § 8.4 and 966.7</w:t>
      </w:r>
      <w:bookmarkEnd w:id="746"/>
      <w:bookmarkEnd w:id="747"/>
    </w:p>
    <w:p w14:paraId="2BB3F8CE" w14:textId="77777777" w:rsidR="00542638" w:rsidRPr="00EF4882" w:rsidRDefault="00542638" w:rsidP="00542638">
      <w:pPr>
        <w:pStyle w:val="BodyText2"/>
        <w:widowControl w:val="0"/>
        <w:numPr>
          <w:ilvl w:val="12"/>
          <w:numId w:val="0"/>
        </w:numPr>
        <w:tabs>
          <w:tab w:val="left" w:pos="360"/>
          <w:tab w:val="left" w:pos="1080"/>
          <w:tab w:val="left" w:pos="1440"/>
        </w:tabs>
        <w:spacing w:line="240" w:lineRule="auto"/>
        <w:ind w:left="360" w:hanging="360"/>
        <w:jc w:val="both"/>
        <w:rPr>
          <w:rFonts w:ascii="Arial" w:hAnsi="Arial" w:cs="Arial"/>
          <w:sz w:val="22"/>
          <w:szCs w:val="22"/>
        </w:rPr>
      </w:pPr>
      <w:r w:rsidRPr="00EF4882">
        <w:rPr>
          <w:rFonts w:ascii="Arial" w:hAnsi="Arial" w:cs="Arial"/>
          <w:sz w:val="22"/>
          <w:szCs w:val="22"/>
        </w:rPr>
        <w:t xml:space="preserve">1. </w:t>
      </w:r>
      <w:r w:rsidRPr="00EF4882">
        <w:rPr>
          <w:rFonts w:ascii="Arial" w:hAnsi="Arial" w:cs="Arial"/>
          <w:sz w:val="22"/>
          <w:szCs w:val="22"/>
        </w:rPr>
        <w:tab/>
        <w:t xml:space="preserve">Residents with disabilities may be entitled to higher than normal utility allowances or may not be charged for the use of certain resident-supplied appliances if there is a verified need for special equipment because of the disability. </w:t>
      </w:r>
    </w:p>
    <w:p w14:paraId="325CC92F" w14:textId="77777777" w:rsidR="00542638" w:rsidRPr="00EF4882" w:rsidRDefault="00542638" w:rsidP="00542638">
      <w:pPr>
        <w:pStyle w:val="BodyText2"/>
        <w:widowControl w:val="0"/>
        <w:numPr>
          <w:ilvl w:val="12"/>
          <w:numId w:val="0"/>
        </w:numPr>
        <w:tabs>
          <w:tab w:val="left" w:pos="360"/>
          <w:tab w:val="left" w:pos="1080"/>
          <w:tab w:val="left" w:pos="1440"/>
        </w:tabs>
        <w:spacing w:line="240" w:lineRule="auto"/>
        <w:ind w:left="1080" w:hanging="360"/>
        <w:jc w:val="both"/>
        <w:rPr>
          <w:rFonts w:ascii="Arial" w:hAnsi="Arial" w:cs="Arial"/>
          <w:sz w:val="22"/>
          <w:szCs w:val="22"/>
        </w:rPr>
      </w:pPr>
    </w:p>
    <w:p w14:paraId="2C9EDB74" w14:textId="77777777" w:rsidR="00542638" w:rsidRPr="00C9201C" w:rsidRDefault="00542638" w:rsidP="00542638">
      <w:pPr>
        <w:pStyle w:val="Heading1"/>
        <w:numPr>
          <w:ilvl w:val="0"/>
          <w:numId w:val="0"/>
        </w:numPr>
        <w:spacing w:after="120"/>
        <w:rPr>
          <w:rFonts w:ascii="Arial" w:hAnsi="Arial" w:cs="Arial"/>
          <w:bCs w:val="0"/>
          <w:sz w:val="22"/>
          <w:szCs w:val="22"/>
          <w:u w:val="single"/>
        </w:rPr>
      </w:pPr>
      <w:bookmarkStart w:id="748" w:name="_Toc234740531"/>
      <w:bookmarkStart w:id="749" w:name="_Toc7685927"/>
      <w:r w:rsidRPr="00C9201C">
        <w:rPr>
          <w:rFonts w:ascii="Arial" w:hAnsi="Arial" w:cs="Arial"/>
          <w:bCs w:val="0"/>
          <w:sz w:val="22"/>
          <w:szCs w:val="22"/>
          <w:u w:val="single"/>
        </w:rPr>
        <w:t>X.  Flat Rents (Public Housing only)</w:t>
      </w:r>
      <w:bookmarkEnd w:id="748"/>
      <w:bookmarkEnd w:id="749"/>
    </w:p>
    <w:p w14:paraId="6555C0A3" w14:textId="77777777" w:rsidR="00542638" w:rsidRPr="00EF4882" w:rsidRDefault="00542638" w:rsidP="007315CF">
      <w:pPr>
        <w:pStyle w:val="Heading1"/>
        <w:numPr>
          <w:ilvl w:val="0"/>
          <w:numId w:val="132"/>
        </w:numPr>
        <w:tabs>
          <w:tab w:val="clear" w:pos="360"/>
          <w:tab w:val="left" w:pos="720"/>
        </w:tabs>
        <w:spacing w:after="120"/>
        <w:ind w:left="0"/>
        <w:jc w:val="both"/>
        <w:rPr>
          <w:rFonts w:ascii="Arial" w:hAnsi="Arial" w:cs="Arial"/>
          <w:b w:val="0"/>
          <w:bCs w:val="0"/>
          <w:sz w:val="22"/>
          <w:szCs w:val="22"/>
          <w:u w:val="single"/>
        </w:rPr>
      </w:pPr>
      <w:bookmarkStart w:id="750" w:name="_Toc234740532"/>
      <w:bookmarkStart w:id="751" w:name="_Toc7685928"/>
      <w:r w:rsidRPr="00EF4882">
        <w:rPr>
          <w:rFonts w:ascii="Arial" w:hAnsi="Arial" w:cs="Arial"/>
          <w:b w:val="0"/>
          <w:bCs w:val="0"/>
          <w:sz w:val="22"/>
          <w:szCs w:val="22"/>
          <w:u w:val="single"/>
        </w:rPr>
        <w:t>Flat Rents</w:t>
      </w:r>
      <w:bookmarkEnd w:id="750"/>
      <w:bookmarkEnd w:id="751"/>
    </w:p>
    <w:p w14:paraId="25CC22B4" w14:textId="77777777" w:rsidR="00542638" w:rsidRDefault="00542638" w:rsidP="007315CF">
      <w:pPr>
        <w:pStyle w:val="BodyText3"/>
        <w:widowControl w:val="0"/>
        <w:numPr>
          <w:ilvl w:val="0"/>
          <w:numId w:val="74"/>
        </w:numPr>
        <w:tabs>
          <w:tab w:val="clear" w:pos="720"/>
          <w:tab w:val="left" w:pos="1080"/>
        </w:tabs>
        <w:ind w:left="360"/>
        <w:jc w:val="both"/>
        <w:rPr>
          <w:rFonts w:ascii="Arial" w:hAnsi="Arial" w:cs="Arial"/>
          <w:sz w:val="22"/>
          <w:szCs w:val="22"/>
        </w:rPr>
      </w:pPr>
      <w:r w:rsidRPr="00925FC3">
        <w:rPr>
          <w:rFonts w:ascii="Arial" w:hAnsi="Arial" w:cs="Arial"/>
          <w:sz w:val="22"/>
          <w:szCs w:val="22"/>
        </w:rPr>
        <w:t xml:space="preserve">Flat rents shall be determined in accordance with HUD </w:t>
      </w:r>
      <w:r>
        <w:rPr>
          <w:rFonts w:ascii="Arial" w:hAnsi="Arial" w:cs="Arial"/>
          <w:sz w:val="22"/>
          <w:szCs w:val="22"/>
        </w:rPr>
        <w:t>regulations.</w:t>
      </w:r>
    </w:p>
    <w:p w14:paraId="235C260A" w14:textId="77777777" w:rsidR="00542638" w:rsidRPr="00925FC3" w:rsidRDefault="00542638" w:rsidP="007315CF">
      <w:pPr>
        <w:pStyle w:val="BodyText3"/>
        <w:widowControl w:val="0"/>
        <w:numPr>
          <w:ilvl w:val="0"/>
          <w:numId w:val="74"/>
        </w:numPr>
        <w:tabs>
          <w:tab w:val="clear" w:pos="720"/>
          <w:tab w:val="left" w:pos="1080"/>
        </w:tabs>
        <w:ind w:left="360"/>
        <w:jc w:val="both"/>
        <w:rPr>
          <w:rFonts w:ascii="Arial" w:hAnsi="Arial" w:cs="Arial"/>
          <w:sz w:val="22"/>
          <w:szCs w:val="22"/>
        </w:rPr>
      </w:pPr>
      <w:r w:rsidRPr="00925FC3">
        <w:rPr>
          <w:rFonts w:ascii="Arial" w:hAnsi="Arial" w:cs="Arial"/>
          <w:sz w:val="22"/>
          <w:szCs w:val="22"/>
        </w:rPr>
        <w:t xml:space="preserve">Flat rents vary by apartment size and type and also by development location. </w:t>
      </w:r>
    </w:p>
    <w:p w14:paraId="212C0E86" w14:textId="77777777" w:rsidR="00542638" w:rsidRPr="00EF4882" w:rsidRDefault="00542638" w:rsidP="007315CF">
      <w:pPr>
        <w:pStyle w:val="BodyText3"/>
        <w:widowControl w:val="0"/>
        <w:numPr>
          <w:ilvl w:val="0"/>
          <w:numId w:val="74"/>
        </w:numPr>
        <w:tabs>
          <w:tab w:val="clear" w:pos="720"/>
          <w:tab w:val="left" w:pos="1080"/>
        </w:tabs>
        <w:ind w:left="360"/>
        <w:jc w:val="both"/>
        <w:rPr>
          <w:rFonts w:ascii="Arial" w:hAnsi="Arial" w:cs="Arial"/>
          <w:sz w:val="22"/>
          <w:szCs w:val="22"/>
        </w:rPr>
      </w:pPr>
      <w:r w:rsidRPr="00EF4882">
        <w:rPr>
          <w:rFonts w:ascii="Arial" w:hAnsi="Arial" w:cs="Arial"/>
          <w:sz w:val="22"/>
          <w:szCs w:val="22"/>
        </w:rPr>
        <w:t xml:space="preserve">Flat rents payers do not receive a utility allowance.  An apartment with resident-paid utilities will have a lower flat rent than the same apartment with project-paid utilities. </w:t>
      </w:r>
    </w:p>
    <w:p w14:paraId="3235E9B2" w14:textId="77777777" w:rsidR="00542638" w:rsidRPr="00EF4882" w:rsidRDefault="00542638" w:rsidP="007315CF">
      <w:pPr>
        <w:pStyle w:val="Heading1"/>
        <w:numPr>
          <w:ilvl w:val="0"/>
          <w:numId w:val="132"/>
        </w:numPr>
        <w:tabs>
          <w:tab w:val="clear" w:pos="360"/>
          <w:tab w:val="left" w:pos="720"/>
        </w:tabs>
        <w:spacing w:after="120"/>
        <w:ind w:left="0"/>
        <w:jc w:val="both"/>
        <w:rPr>
          <w:rFonts w:ascii="Arial" w:hAnsi="Arial" w:cs="Arial"/>
          <w:b w:val="0"/>
          <w:bCs w:val="0"/>
          <w:sz w:val="22"/>
          <w:szCs w:val="22"/>
          <w:u w:val="single"/>
        </w:rPr>
      </w:pPr>
      <w:bookmarkStart w:id="752" w:name="_Toc234740533"/>
      <w:bookmarkStart w:id="753" w:name="_Toc7685929"/>
      <w:r w:rsidRPr="00EF4882">
        <w:rPr>
          <w:rFonts w:ascii="Arial" w:hAnsi="Arial" w:cs="Arial"/>
          <w:b w:val="0"/>
          <w:bCs w:val="0"/>
          <w:sz w:val="22"/>
          <w:szCs w:val="22"/>
          <w:u w:val="single"/>
        </w:rPr>
        <w:t>Annual Update of Flat Rents</w:t>
      </w:r>
      <w:bookmarkEnd w:id="752"/>
      <w:bookmarkEnd w:id="753"/>
    </w:p>
    <w:p w14:paraId="59532249" w14:textId="5742A06C" w:rsidR="00542638" w:rsidRPr="00EF4882" w:rsidRDefault="001D180C" w:rsidP="007315CF">
      <w:pPr>
        <w:pStyle w:val="BodyText3"/>
        <w:widowControl w:val="0"/>
        <w:numPr>
          <w:ilvl w:val="0"/>
          <w:numId w:val="73"/>
        </w:numPr>
        <w:tabs>
          <w:tab w:val="clear" w:pos="720"/>
        </w:tabs>
        <w:spacing w:after="100"/>
        <w:ind w:left="360"/>
        <w:jc w:val="both"/>
        <w:rPr>
          <w:rFonts w:ascii="Arial" w:hAnsi="Arial" w:cs="Arial"/>
          <w:sz w:val="22"/>
          <w:szCs w:val="22"/>
        </w:rPr>
      </w:pPr>
      <w:del w:id="754" w:author="Paul Diggs" w:date="2024-07-22T14:15:00Z">
        <w:r w:rsidDel="008608D0">
          <w:rPr>
            <w:rFonts w:ascii="Arial" w:hAnsi="Arial" w:cs="Arial"/>
            <w:sz w:val="22"/>
            <w:szCs w:val="22"/>
          </w:rPr>
          <w:delText>CCHA</w:delText>
        </w:r>
      </w:del>
      <w:ins w:id="755" w:author="Paul Diggs" w:date="2024-07-22T14:15:00Z">
        <w:r w:rsidR="008608D0">
          <w:rPr>
            <w:rFonts w:ascii="Arial" w:hAnsi="Arial" w:cs="Arial"/>
            <w:sz w:val="22"/>
            <w:szCs w:val="22"/>
          </w:rPr>
          <w:t>HACC</w:t>
        </w:r>
      </w:ins>
      <w:r w:rsidR="00542638" w:rsidRPr="00EF4882">
        <w:rPr>
          <w:rFonts w:ascii="Arial" w:hAnsi="Arial" w:cs="Arial"/>
          <w:sz w:val="22"/>
          <w:szCs w:val="22"/>
        </w:rPr>
        <w:t xml:space="preserve"> shall review the Flat Rent structure annually and adjust the rents as needed. </w:t>
      </w:r>
    </w:p>
    <w:p w14:paraId="65573571" w14:textId="77777777" w:rsidR="00542638" w:rsidRPr="00EF4882" w:rsidRDefault="00542638" w:rsidP="007315CF">
      <w:pPr>
        <w:pStyle w:val="BodyText3"/>
        <w:widowControl w:val="0"/>
        <w:numPr>
          <w:ilvl w:val="0"/>
          <w:numId w:val="73"/>
        </w:numPr>
        <w:tabs>
          <w:tab w:val="clear" w:pos="720"/>
        </w:tabs>
        <w:spacing w:after="100"/>
        <w:ind w:left="360"/>
        <w:jc w:val="both"/>
        <w:rPr>
          <w:rFonts w:ascii="Arial" w:hAnsi="Arial" w:cs="Arial"/>
          <w:sz w:val="22"/>
          <w:szCs w:val="22"/>
        </w:rPr>
      </w:pPr>
      <w:r w:rsidRPr="00EF4882">
        <w:rPr>
          <w:rFonts w:ascii="Arial" w:hAnsi="Arial" w:cs="Arial"/>
          <w:sz w:val="22"/>
          <w:szCs w:val="22"/>
        </w:rPr>
        <w:t>Flat rents may either be increased or decreased based on HUD’s published Fair Market Rents.</w:t>
      </w:r>
    </w:p>
    <w:p w14:paraId="5DAA119B" w14:textId="32112939" w:rsidR="00542638" w:rsidRPr="00EF4882" w:rsidRDefault="00542638" w:rsidP="007315CF">
      <w:pPr>
        <w:pStyle w:val="BodyText3"/>
        <w:widowControl w:val="0"/>
        <w:numPr>
          <w:ilvl w:val="0"/>
          <w:numId w:val="73"/>
        </w:numPr>
        <w:tabs>
          <w:tab w:val="clear" w:pos="720"/>
        </w:tabs>
        <w:spacing w:after="100"/>
        <w:ind w:left="360"/>
        <w:jc w:val="both"/>
        <w:rPr>
          <w:rFonts w:ascii="Arial" w:hAnsi="Arial" w:cs="Arial"/>
          <w:sz w:val="22"/>
          <w:szCs w:val="22"/>
        </w:rPr>
      </w:pPr>
      <w:r w:rsidRPr="00EF4882">
        <w:rPr>
          <w:rFonts w:ascii="Arial" w:hAnsi="Arial" w:cs="Arial"/>
          <w:sz w:val="22"/>
          <w:szCs w:val="22"/>
        </w:rPr>
        <w:t xml:space="preserve">When a resident chooses Flat rent, his/her rent shall be adjusted only at the next annual reexamination rather </w:t>
      </w:r>
      <w:r w:rsidR="00CA2BC4" w:rsidRPr="00EF4882">
        <w:rPr>
          <w:rFonts w:ascii="Arial" w:hAnsi="Arial" w:cs="Arial"/>
          <w:sz w:val="22"/>
          <w:szCs w:val="22"/>
        </w:rPr>
        <w:t>than when</w:t>
      </w:r>
      <w:r w:rsidRPr="00EF4882">
        <w:rPr>
          <w:rFonts w:ascii="Arial" w:hAnsi="Arial" w:cs="Arial"/>
          <w:sz w:val="22"/>
          <w:szCs w:val="22"/>
        </w:rPr>
        <w:t xml:space="preserve"> </w:t>
      </w:r>
      <w:del w:id="756" w:author="Paul Diggs" w:date="2024-07-22T14:15:00Z">
        <w:r w:rsidR="001D180C" w:rsidDel="008608D0">
          <w:rPr>
            <w:rFonts w:ascii="Arial" w:hAnsi="Arial" w:cs="Arial"/>
            <w:sz w:val="22"/>
            <w:szCs w:val="22"/>
          </w:rPr>
          <w:delText>CCHA</w:delText>
        </w:r>
      </w:del>
      <w:ins w:id="757" w:author="Paul Diggs" w:date="2024-07-22T14:15:00Z">
        <w:r w:rsidR="008608D0">
          <w:rPr>
            <w:rFonts w:ascii="Arial" w:hAnsi="Arial" w:cs="Arial"/>
            <w:sz w:val="22"/>
            <w:szCs w:val="22"/>
          </w:rPr>
          <w:t>HACC</w:t>
        </w:r>
      </w:ins>
      <w:r w:rsidRPr="00EF4882">
        <w:rPr>
          <w:rFonts w:ascii="Arial" w:hAnsi="Arial" w:cs="Arial"/>
          <w:sz w:val="22"/>
          <w:szCs w:val="22"/>
        </w:rPr>
        <w:t xml:space="preserve"> may revise the Flat rents. </w:t>
      </w:r>
    </w:p>
    <w:p w14:paraId="6072542E" w14:textId="77777777" w:rsidR="00542638" w:rsidRPr="00EF4882" w:rsidRDefault="00542638" w:rsidP="007315CF">
      <w:pPr>
        <w:pStyle w:val="Heading1"/>
        <w:numPr>
          <w:ilvl w:val="0"/>
          <w:numId w:val="132"/>
        </w:numPr>
        <w:tabs>
          <w:tab w:val="clear" w:pos="360"/>
          <w:tab w:val="left" w:pos="720"/>
        </w:tabs>
        <w:spacing w:after="120"/>
        <w:ind w:left="0"/>
        <w:jc w:val="both"/>
        <w:rPr>
          <w:rFonts w:ascii="Arial" w:hAnsi="Arial" w:cs="Arial"/>
          <w:b w:val="0"/>
          <w:bCs w:val="0"/>
          <w:sz w:val="22"/>
          <w:szCs w:val="22"/>
          <w:u w:val="single"/>
        </w:rPr>
      </w:pPr>
      <w:bookmarkStart w:id="758" w:name="_Toc234740534"/>
      <w:bookmarkStart w:id="759" w:name="_Toc7685930"/>
      <w:r w:rsidRPr="00EF4882">
        <w:rPr>
          <w:rFonts w:ascii="Arial" w:hAnsi="Arial" w:cs="Arial"/>
          <w:b w:val="0"/>
          <w:bCs w:val="0"/>
          <w:sz w:val="22"/>
          <w:szCs w:val="22"/>
          <w:u w:val="single"/>
        </w:rPr>
        <w:t>Choice of Rent</w:t>
      </w:r>
      <w:bookmarkEnd w:id="758"/>
      <w:bookmarkEnd w:id="759"/>
    </w:p>
    <w:p w14:paraId="1D143FA1" w14:textId="77777777" w:rsidR="00542638" w:rsidRPr="00EF4882" w:rsidRDefault="00542638" w:rsidP="007315CF">
      <w:pPr>
        <w:pStyle w:val="BodyText3"/>
        <w:widowControl w:val="0"/>
        <w:numPr>
          <w:ilvl w:val="0"/>
          <w:numId w:val="72"/>
        </w:numPr>
        <w:tabs>
          <w:tab w:val="clear" w:pos="720"/>
        </w:tabs>
        <w:spacing w:after="100"/>
        <w:ind w:left="360"/>
        <w:jc w:val="both"/>
        <w:rPr>
          <w:rFonts w:ascii="Arial" w:hAnsi="Arial" w:cs="Arial"/>
          <w:sz w:val="22"/>
          <w:szCs w:val="22"/>
        </w:rPr>
      </w:pPr>
      <w:r w:rsidRPr="00EF4882">
        <w:rPr>
          <w:rFonts w:ascii="Arial" w:hAnsi="Arial" w:cs="Arial"/>
          <w:sz w:val="22"/>
          <w:szCs w:val="22"/>
        </w:rPr>
        <w:t xml:space="preserve">Once each year, beginning with admission and continuing at each annual reexamination, each family is offered a choice between paying the income-based rent and the Flat rent applicable to the unit they will be occupying.  </w:t>
      </w:r>
    </w:p>
    <w:p w14:paraId="2CD9D1F1" w14:textId="77777777" w:rsidR="00542638" w:rsidRPr="00EF4882" w:rsidRDefault="00542638" w:rsidP="007315CF">
      <w:pPr>
        <w:pStyle w:val="BodyText3"/>
        <w:widowControl w:val="0"/>
        <w:numPr>
          <w:ilvl w:val="0"/>
          <w:numId w:val="72"/>
        </w:numPr>
        <w:tabs>
          <w:tab w:val="clear" w:pos="720"/>
        </w:tabs>
        <w:spacing w:after="100"/>
        <w:ind w:left="360"/>
        <w:jc w:val="both"/>
        <w:rPr>
          <w:rFonts w:ascii="Arial" w:hAnsi="Arial" w:cs="Arial"/>
          <w:sz w:val="22"/>
          <w:szCs w:val="22"/>
        </w:rPr>
      </w:pPr>
      <w:r w:rsidRPr="00EF4882">
        <w:rPr>
          <w:rFonts w:ascii="Arial" w:hAnsi="Arial" w:cs="Arial"/>
          <w:sz w:val="22"/>
          <w:szCs w:val="22"/>
        </w:rPr>
        <w:t>Because of the way the Federal law is written, choice of Flat rent may only be offered at admission and annual reexamination.</w:t>
      </w:r>
    </w:p>
    <w:p w14:paraId="3B57C4D8" w14:textId="77777777" w:rsidR="00542638" w:rsidRPr="00EF4882" w:rsidRDefault="00542638" w:rsidP="007315CF">
      <w:pPr>
        <w:pStyle w:val="Heading1"/>
        <w:numPr>
          <w:ilvl w:val="0"/>
          <w:numId w:val="132"/>
        </w:numPr>
        <w:tabs>
          <w:tab w:val="clear" w:pos="360"/>
          <w:tab w:val="left" w:pos="720"/>
        </w:tabs>
        <w:spacing w:after="120"/>
        <w:ind w:left="0"/>
        <w:jc w:val="both"/>
        <w:rPr>
          <w:rFonts w:ascii="Arial" w:hAnsi="Arial" w:cs="Arial"/>
          <w:b w:val="0"/>
          <w:bCs w:val="0"/>
          <w:sz w:val="22"/>
          <w:szCs w:val="22"/>
          <w:u w:val="single"/>
        </w:rPr>
      </w:pPr>
      <w:bookmarkStart w:id="760" w:name="_Toc234740535"/>
      <w:bookmarkStart w:id="761" w:name="_Toc7685931"/>
      <w:r w:rsidRPr="00EF4882">
        <w:rPr>
          <w:rFonts w:ascii="Arial" w:hAnsi="Arial" w:cs="Arial"/>
          <w:b w:val="0"/>
          <w:bCs w:val="0"/>
          <w:sz w:val="22"/>
          <w:szCs w:val="22"/>
          <w:u w:val="single"/>
        </w:rPr>
        <w:t>Recertification of Families on Flat Rents</w:t>
      </w:r>
      <w:bookmarkEnd w:id="760"/>
      <w:bookmarkEnd w:id="761"/>
    </w:p>
    <w:p w14:paraId="31277873" w14:textId="77777777" w:rsidR="00542638" w:rsidRPr="00EF4882" w:rsidRDefault="00542638" w:rsidP="00542638">
      <w:pPr>
        <w:pStyle w:val="BodyText3"/>
        <w:widowControl w:val="0"/>
        <w:ind w:left="360"/>
        <w:rPr>
          <w:rFonts w:ascii="Arial" w:hAnsi="Arial" w:cs="Arial"/>
          <w:b/>
          <w:bCs/>
          <w:sz w:val="22"/>
          <w:szCs w:val="22"/>
        </w:rPr>
      </w:pPr>
      <w:r w:rsidRPr="00EF4882">
        <w:rPr>
          <w:rFonts w:ascii="Arial" w:hAnsi="Arial" w:cs="Arial"/>
          <w:sz w:val="22"/>
          <w:szCs w:val="22"/>
        </w:rPr>
        <w:t xml:space="preserve">Families paying flat rents are required to recertify income only every three years, rather than annually, although they are still required to participate in an Annual Reexamination in order to ensure that apartment size is still appropriate and Community Service requirements (if applicable) are met.  </w:t>
      </w:r>
      <w:r w:rsidRPr="00052B89">
        <w:rPr>
          <w:rFonts w:ascii="Arial" w:hAnsi="Arial" w:cs="Arial"/>
          <w:b/>
          <w:bCs/>
          <w:sz w:val="20"/>
          <w:szCs w:val="22"/>
        </w:rPr>
        <w:t xml:space="preserve">24 CFR </w:t>
      </w:r>
      <w:r w:rsidRPr="00052B89">
        <w:rPr>
          <w:rFonts w:ascii="Arial" w:hAnsi="Arial" w:cs="Arial"/>
          <w:b/>
          <w:sz w:val="20"/>
          <w:szCs w:val="22"/>
        </w:rPr>
        <w:t>§ 960.257 (a)(2)</w:t>
      </w:r>
    </w:p>
    <w:p w14:paraId="52448F6B" w14:textId="77777777" w:rsidR="00542638" w:rsidRPr="00EF4882" w:rsidRDefault="00542638" w:rsidP="007315CF">
      <w:pPr>
        <w:pStyle w:val="Heading1"/>
        <w:numPr>
          <w:ilvl w:val="0"/>
          <w:numId w:val="132"/>
        </w:numPr>
        <w:tabs>
          <w:tab w:val="clear" w:pos="360"/>
          <w:tab w:val="left" w:pos="720"/>
        </w:tabs>
        <w:spacing w:after="120"/>
        <w:ind w:left="0"/>
        <w:jc w:val="both"/>
        <w:rPr>
          <w:rFonts w:ascii="Arial" w:hAnsi="Arial" w:cs="Arial"/>
          <w:b w:val="0"/>
          <w:bCs w:val="0"/>
          <w:sz w:val="22"/>
          <w:szCs w:val="22"/>
          <w:u w:val="single"/>
        </w:rPr>
      </w:pPr>
      <w:bookmarkStart w:id="762" w:name="_Toc234740536"/>
      <w:bookmarkStart w:id="763" w:name="_Toc7685932"/>
      <w:r w:rsidRPr="00EF4882">
        <w:rPr>
          <w:rFonts w:ascii="Arial" w:hAnsi="Arial" w:cs="Arial"/>
          <w:b w:val="0"/>
          <w:bCs w:val="0"/>
          <w:sz w:val="22"/>
          <w:szCs w:val="22"/>
          <w:u w:val="single"/>
        </w:rPr>
        <w:t>Hardship Reduction in Flat Rents</w:t>
      </w:r>
      <w:bookmarkEnd w:id="762"/>
      <w:bookmarkEnd w:id="763"/>
    </w:p>
    <w:p w14:paraId="2B3EEC31" w14:textId="77777777" w:rsidR="00542638" w:rsidRPr="00EF4882" w:rsidRDefault="00542638" w:rsidP="007315CF">
      <w:pPr>
        <w:widowControl w:val="0"/>
        <w:numPr>
          <w:ilvl w:val="0"/>
          <w:numId w:val="75"/>
        </w:numPr>
        <w:tabs>
          <w:tab w:val="clear" w:pos="108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rPr>
        <w:t xml:space="preserve">If a resident who opted for Flat Rent experiences a decrease in income, Management will </w:t>
      </w:r>
      <w:r w:rsidRPr="00EF4882">
        <w:rPr>
          <w:rFonts w:ascii="Arial" w:hAnsi="Arial" w:cs="Arial"/>
          <w:sz w:val="22"/>
          <w:szCs w:val="22"/>
        </w:rPr>
        <w:lastRenderedPageBreak/>
        <w:t xml:space="preserve">perform an Interim Reexamination of Income.  </w:t>
      </w:r>
    </w:p>
    <w:p w14:paraId="27F7D1FE" w14:textId="77777777" w:rsidR="00542638" w:rsidRPr="00EF4882" w:rsidRDefault="00542638" w:rsidP="007315CF">
      <w:pPr>
        <w:widowControl w:val="0"/>
        <w:numPr>
          <w:ilvl w:val="0"/>
          <w:numId w:val="75"/>
        </w:numPr>
        <w:tabs>
          <w:tab w:val="clear" w:pos="108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rPr>
        <w:t xml:space="preserve">If the reduction in income will last more than 30 days, Management will reduce rent to the income-based rent based on verified income information.  </w:t>
      </w:r>
      <w:r w:rsidRPr="00C9201C">
        <w:rPr>
          <w:rFonts w:ascii="Arial" w:hAnsi="Arial" w:cs="Arial"/>
          <w:b/>
          <w:bCs/>
          <w:sz w:val="22"/>
          <w:szCs w:val="22"/>
        </w:rPr>
        <w:t xml:space="preserve">24 CFR </w:t>
      </w:r>
      <w:r w:rsidRPr="00C9201C">
        <w:rPr>
          <w:rFonts w:ascii="Arial" w:hAnsi="Arial" w:cs="Arial"/>
          <w:b/>
          <w:sz w:val="22"/>
          <w:szCs w:val="22"/>
        </w:rPr>
        <w:t>§ 960.253 (f)</w:t>
      </w:r>
    </w:p>
    <w:p w14:paraId="693FCDF8" w14:textId="77777777" w:rsidR="00542638" w:rsidRPr="00EF4882" w:rsidRDefault="00542638" w:rsidP="007315CF">
      <w:pPr>
        <w:widowControl w:val="0"/>
        <w:numPr>
          <w:ilvl w:val="0"/>
          <w:numId w:val="75"/>
        </w:numPr>
        <w:tabs>
          <w:tab w:val="clear" w:pos="108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ind w:left="360"/>
        <w:jc w:val="both"/>
        <w:rPr>
          <w:rFonts w:ascii="Arial" w:hAnsi="Arial" w:cs="Arial"/>
          <w:sz w:val="22"/>
          <w:szCs w:val="22"/>
        </w:rPr>
      </w:pPr>
      <w:r w:rsidRPr="00EF4882">
        <w:rPr>
          <w:rFonts w:ascii="Arial" w:hAnsi="Arial" w:cs="Arial"/>
          <w:sz w:val="22"/>
          <w:szCs w:val="22"/>
        </w:rPr>
        <w:t>If the Resident’s income rises again before the annual reexamination, the resident must pay the income-based rent until the next annual reexamination.</w:t>
      </w:r>
    </w:p>
    <w:p w14:paraId="4FCD94FC" w14:textId="77777777" w:rsidR="00542638" w:rsidRPr="00EF4882" w:rsidRDefault="00542638" w:rsidP="005426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00"/>
        <w:ind w:left="1080"/>
        <w:jc w:val="both"/>
        <w:rPr>
          <w:rFonts w:ascii="Arial" w:hAnsi="Arial" w:cs="Arial"/>
          <w:sz w:val="22"/>
          <w:szCs w:val="22"/>
        </w:rPr>
      </w:pPr>
    </w:p>
    <w:p w14:paraId="1CD964FC" w14:textId="77777777" w:rsidR="00542638" w:rsidRPr="00C9201C" w:rsidRDefault="00542638" w:rsidP="00542638">
      <w:pPr>
        <w:pStyle w:val="Heading1"/>
        <w:numPr>
          <w:ilvl w:val="0"/>
          <w:numId w:val="0"/>
        </w:numPr>
        <w:spacing w:after="200"/>
        <w:rPr>
          <w:rFonts w:ascii="Arial" w:hAnsi="Arial" w:cs="Arial"/>
          <w:bCs w:val="0"/>
          <w:sz w:val="22"/>
          <w:szCs w:val="22"/>
          <w:u w:val="single"/>
        </w:rPr>
      </w:pPr>
      <w:bookmarkStart w:id="764" w:name="_Toc234740537"/>
      <w:bookmarkStart w:id="765" w:name="_Toc7685933"/>
      <w:r w:rsidRPr="00C9201C">
        <w:rPr>
          <w:rFonts w:ascii="Arial" w:hAnsi="Arial" w:cs="Arial"/>
          <w:bCs w:val="0"/>
          <w:sz w:val="22"/>
          <w:szCs w:val="22"/>
          <w:u w:val="single"/>
        </w:rPr>
        <w:t>XI.  Determining Income and Rent</w:t>
      </w:r>
      <w:bookmarkEnd w:id="764"/>
      <w:bookmarkEnd w:id="765"/>
    </w:p>
    <w:p w14:paraId="5B03DE6D" w14:textId="7C2FBCF2" w:rsidR="00542638" w:rsidRPr="00C16FEF" w:rsidRDefault="00542638" w:rsidP="007315CF">
      <w:pPr>
        <w:pStyle w:val="Heading1"/>
        <w:numPr>
          <w:ilvl w:val="0"/>
          <w:numId w:val="133"/>
        </w:numPr>
        <w:tabs>
          <w:tab w:val="clear" w:pos="360"/>
          <w:tab w:val="left" w:pos="720"/>
        </w:tabs>
        <w:spacing w:after="120"/>
        <w:ind w:left="0"/>
        <w:jc w:val="both"/>
        <w:rPr>
          <w:rFonts w:ascii="Arial" w:hAnsi="Arial" w:cs="Arial"/>
          <w:b w:val="0"/>
          <w:bCs w:val="0"/>
          <w:i/>
          <w:iCs/>
          <w:sz w:val="22"/>
          <w:szCs w:val="22"/>
          <w:u w:val="single"/>
        </w:rPr>
      </w:pPr>
      <w:bookmarkStart w:id="766" w:name="_Toc234740538"/>
      <w:bookmarkStart w:id="767" w:name="_Toc7685934"/>
      <w:r w:rsidRPr="00C16FEF">
        <w:rPr>
          <w:rFonts w:ascii="Arial" w:hAnsi="Arial" w:cs="Arial"/>
          <w:b w:val="0"/>
          <w:bCs w:val="0"/>
          <w:i/>
          <w:iCs/>
          <w:sz w:val="22"/>
          <w:szCs w:val="22"/>
          <w:u w:val="single"/>
        </w:rPr>
        <w:t>Annual Income</w:t>
      </w:r>
      <w:r w:rsidRPr="00C16FEF">
        <w:rPr>
          <w:rFonts w:ascii="Arial" w:hAnsi="Arial" w:cs="Arial"/>
          <w:bCs w:val="0"/>
          <w:i/>
          <w:iCs/>
          <w:sz w:val="22"/>
          <w:szCs w:val="22"/>
        </w:rPr>
        <w:t xml:space="preserve"> </w:t>
      </w:r>
      <w:r w:rsidRPr="00C16FEF">
        <w:rPr>
          <w:rFonts w:ascii="Arial" w:hAnsi="Arial" w:cs="Arial"/>
          <w:bCs w:val="0"/>
          <w:i/>
          <w:iCs/>
          <w:sz w:val="20"/>
          <w:szCs w:val="22"/>
        </w:rPr>
        <w:t>24 CFR § 5</w:t>
      </w:r>
      <w:r w:rsidR="00632D45" w:rsidRPr="00C16FEF">
        <w:rPr>
          <w:rFonts w:ascii="Arial" w:hAnsi="Arial" w:cs="Arial"/>
          <w:bCs w:val="0"/>
          <w:i/>
          <w:iCs/>
          <w:sz w:val="20"/>
          <w:szCs w:val="22"/>
        </w:rPr>
        <w:t>.</w:t>
      </w:r>
      <w:r w:rsidRPr="00C16FEF">
        <w:rPr>
          <w:rFonts w:ascii="Arial" w:hAnsi="Arial" w:cs="Arial"/>
          <w:bCs w:val="0"/>
          <w:i/>
          <w:iCs/>
          <w:sz w:val="20"/>
          <w:szCs w:val="22"/>
        </w:rPr>
        <w:t>609</w:t>
      </w:r>
      <w:bookmarkEnd w:id="766"/>
      <w:bookmarkEnd w:id="767"/>
      <w:r w:rsidR="00632D45" w:rsidRPr="00C16FEF">
        <w:rPr>
          <w:rFonts w:ascii="Arial" w:hAnsi="Arial" w:cs="Arial"/>
          <w:bCs w:val="0"/>
          <w:i/>
          <w:iCs/>
          <w:sz w:val="20"/>
          <w:szCs w:val="22"/>
        </w:rPr>
        <w:t>(a)</w:t>
      </w:r>
    </w:p>
    <w:p w14:paraId="41698444" w14:textId="3A7114D2" w:rsidR="00542638" w:rsidRPr="00632D45" w:rsidRDefault="003237EC" w:rsidP="00542638">
      <w:pPr>
        <w:pStyle w:val="BodyText2"/>
        <w:widowControl w:val="0"/>
        <w:tabs>
          <w:tab w:val="left" w:pos="0"/>
        </w:tabs>
        <w:spacing w:line="240" w:lineRule="auto"/>
        <w:jc w:val="both"/>
        <w:rPr>
          <w:rFonts w:ascii="Arial" w:hAnsi="Arial" w:cs="Arial"/>
          <w:i/>
          <w:iCs/>
          <w:sz w:val="22"/>
          <w:szCs w:val="22"/>
        </w:rPr>
      </w:pPr>
      <w:r w:rsidRPr="00632D45">
        <w:rPr>
          <w:rFonts w:ascii="Arial" w:hAnsi="Arial" w:cs="Arial"/>
          <w:i/>
          <w:iCs/>
          <w:sz w:val="22"/>
          <w:szCs w:val="22"/>
        </w:rPr>
        <w:t>Annual income includes, with respect to the family:</w:t>
      </w:r>
    </w:p>
    <w:p w14:paraId="1F389D40" w14:textId="358FA3FF" w:rsidR="003237EC" w:rsidRPr="00632D45" w:rsidRDefault="003237EC" w:rsidP="007315CF">
      <w:pPr>
        <w:pStyle w:val="BodyText2"/>
        <w:widowControl w:val="0"/>
        <w:numPr>
          <w:ilvl w:val="0"/>
          <w:numId w:val="78"/>
        </w:numPr>
        <w:tabs>
          <w:tab w:val="left" w:pos="0"/>
          <w:tab w:val="left" w:pos="360"/>
        </w:tabs>
        <w:spacing w:line="240" w:lineRule="auto"/>
        <w:ind w:left="360"/>
        <w:jc w:val="both"/>
        <w:rPr>
          <w:rFonts w:ascii="Arial" w:hAnsi="Arial" w:cs="Arial"/>
          <w:i/>
          <w:iCs/>
          <w:sz w:val="22"/>
          <w:szCs w:val="22"/>
        </w:rPr>
      </w:pPr>
      <w:r w:rsidRPr="00632D45">
        <w:rPr>
          <w:rFonts w:ascii="Arial" w:hAnsi="Arial" w:cs="Arial"/>
          <w:i/>
          <w:iCs/>
          <w:sz w:val="22"/>
          <w:szCs w:val="22"/>
        </w:rPr>
        <w:t>All amounts not specifically excluded in the list of excluded income below, received from all sources by each member of the family who is 18 years of age or older or is the head of household or spouse of the head of household, plus unearned income by or on behalf of each dependent who is under 18 years of age, and</w:t>
      </w:r>
    </w:p>
    <w:p w14:paraId="48439851" w14:textId="085A67B4" w:rsidR="003237EC" w:rsidRPr="00632D45" w:rsidRDefault="003237EC" w:rsidP="007315CF">
      <w:pPr>
        <w:widowControl w:val="0"/>
        <w:numPr>
          <w:ilvl w:val="0"/>
          <w:numId w:val="78"/>
        </w:numPr>
        <w:tabs>
          <w:tab w:val="clear" w:pos="1080"/>
          <w:tab w:val="num" w:pos="360"/>
          <w:tab w:val="left" w:pos="144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i/>
          <w:iCs/>
          <w:sz w:val="22"/>
          <w:szCs w:val="22"/>
        </w:rPr>
      </w:pPr>
      <w:r w:rsidRPr="00632D45">
        <w:rPr>
          <w:rFonts w:ascii="Arial" w:hAnsi="Arial" w:cs="Arial"/>
          <w:i/>
          <w:iCs/>
          <w:sz w:val="22"/>
          <w:szCs w:val="22"/>
        </w:rPr>
        <w:t xml:space="preserve">When the value of net family assets exceeds </w:t>
      </w:r>
      <w:r w:rsidR="00632D45" w:rsidRPr="00632D45">
        <w:rPr>
          <w:rFonts w:ascii="Arial" w:hAnsi="Arial" w:cs="Arial"/>
          <w:i/>
          <w:iCs/>
          <w:sz w:val="22"/>
          <w:szCs w:val="22"/>
        </w:rPr>
        <w:t>$</w:t>
      </w:r>
      <w:r w:rsidRPr="00632D45">
        <w:rPr>
          <w:rFonts w:ascii="Arial" w:hAnsi="Arial" w:cs="Arial"/>
          <w:i/>
          <w:iCs/>
          <w:sz w:val="22"/>
          <w:szCs w:val="22"/>
        </w:rPr>
        <w:t>50,000 (which amount HUD will adjust in accordance with the Consumer Price Index) and the actual returns from a given asset cannot be calculated, imputed returns on the asset based on the current passbook savings rate, as determined by HUD</w:t>
      </w:r>
    </w:p>
    <w:p w14:paraId="08A984F0" w14:textId="1072E2CC" w:rsidR="00542638" w:rsidRPr="00D577DA" w:rsidRDefault="00542638" w:rsidP="007315CF">
      <w:pPr>
        <w:pStyle w:val="Heading1"/>
        <w:numPr>
          <w:ilvl w:val="0"/>
          <w:numId w:val="133"/>
        </w:numPr>
        <w:tabs>
          <w:tab w:val="clear" w:pos="360"/>
          <w:tab w:val="left" w:pos="720"/>
        </w:tabs>
        <w:spacing w:after="120"/>
        <w:ind w:left="0"/>
        <w:jc w:val="both"/>
        <w:rPr>
          <w:rFonts w:ascii="Arial" w:hAnsi="Arial" w:cs="Arial"/>
          <w:b w:val="0"/>
          <w:bCs w:val="0"/>
          <w:i/>
          <w:iCs/>
          <w:sz w:val="22"/>
          <w:szCs w:val="22"/>
        </w:rPr>
      </w:pPr>
      <w:bookmarkStart w:id="768" w:name="_Toc234740539"/>
      <w:bookmarkStart w:id="769" w:name="_Toc7685935"/>
      <w:r w:rsidRPr="00D577DA">
        <w:rPr>
          <w:rFonts w:ascii="Arial" w:hAnsi="Arial" w:cs="Arial"/>
          <w:b w:val="0"/>
          <w:bCs w:val="0"/>
          <w:i/>
          <w:iCs/>
          <w:sz w:val="22"/>
          <w:szCs w:val="22"/>
          <w:u w:val="single"/>
        </w:rPr>
        <w:t>Excluded Income</w:t>
      </w:r>
      <w:r w:rsidRPr="00D577DA">
        <w:rPr>
          <w:rFonts w:ascii="Arial" w:hAnsi="Arial" w:cs="Arial"/>
          <w:bCs w:val="0"/>
          <w:i/>
          <w:iCs/>
          <w:sz w:val="22"/>
          <w:szCs w:val="22"/>
        </w:rPr>
        <w:t xml:space="preserve">   </w:t>
      </w:r>
      <w:r w:rsidRPr="00D577DA">
        <w:rPr>
          <w:rFonts w:ascii="Arial" w:hAnsi="Arial" w:cs="Arial"/>
          <w:bCs w:val="0"/>
          <w:i/>
          <w:iCs/>
          <w:sz w:val="20"/>
          <w:szCs w:val="22"/>
        </w:rPr>
        <w:t>24 CFR § 5.609</w:t>
      </w:r>
      <w:bookmarkEnd w:id="768"/>
      <w:bookmarkEnd w:id="769"/>
      <w:r w:rsidR="00632D45" w:rsidRPr="00D577DA">
        <w:rPr>
          <w:rFonts w:ascii="Arial" w:hAnsi="Arial" w:cs="Arial"/>
          <w:bCs w:val="0"/>
          <w:i/>
          <w:iCs/>
          <w:sz w:val="20"/>
          <w:szCs w:val="22"/>
        </w:rPr>
        <w:t>(b)</w:t>
      </w:r>
    </w:p>
    <w:p w14:paraId="6A5DA45B" w14:textId="77777777" w:rsidR="00542638" w:rsidRPr="00D577DA" w:rsidRDefault="00542638" w:rsidP="00542638">
      <w:pPr>
        <w:tabs>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i/>
          <w:iCs/>
          <w:sz w:val="22"/>
          <w:szCs w:val="22"/>
        </w:rPr>
      </w:pPr>
      <w:r w:rsidRPr="00D577DA">
        <w:rPr>
          <w:rFonts w:ascii="Arial" w:hAnsi="Arial" w:cs="Arial"/>
          <w:i/>
          <w:iCs/>
          <w:sz w:val="22"/>
          <w:szCs w:val="22"/>
        </w:rPr>
        <w:t>Annual Income does not include the following:</w:t>
      </w:r>
    </w:p>
    <w:p w14:paraId="365FAAE4" w14:textId="47145D3B" w:rsidR="002B38C5" w:rsidRPr="00D577DA" w:rsidRDefault="002B38C5" w:rsidP="007315CF">
      <w:pPr>
        <w:widowControl w:val="0"/>
        <w:numPr>
          <w:ilvl w:val="0"/>
          <w:numId w:val="77"/>
        </w:numPr>
        <w:tabs>
          <w:tab w:val="clear" w:pos="90"/>
          <w:tab w:val="num" w:pos="36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i/>
          <w:iCs/>
          <w:sz w:val="22"/>
          <w:szCs w:val="22"/>
        </w:rPr>
      </w:pPr>
      <w:r w:rsidRPr="00D577DA">
        <w:rPr>
          <w:rFonts w:ascii="Arial" w:hAnsi="Arial" w:cs="Arial"/>
          <w:i/>
          <w:iCs/>
          <w:sz w:val="22"/>
          <w:szCs w:val="22"/>
        </w:rPr>
        <w:t>Any imputed return on an asset when net family assets total $50,000 or less (which amount HUD will adjust annually in accordance with the Consumer Price Index) and no actual income from the net family assets can be determined.</w:t>
      </w:r>
      <w:r w:rsidR="00EF40DB">
        <w:rPr>
          <w:rFonts w:ascii="Arial" w:hAnsi="Arial" w:cs="Arial"/>
          <w:i/>
          <w:iCs/>
          <w:sz w:val="22"/>
          <w:szCs w:val="22"/>
        </w:rPr>
        <w:t xml:space="preserve">  Actual income from assets will be included.</w:t>
      </w:r>
    </w:p>
    <w:p w14:paraId="19F8E345" w14:textId="73494E31" w:rsidR="002B38C5" w:rsidRPr="00D577DA" w:rsidRDefault="002B38C5" w:rsidP="007315CF">
      <w:pPr>
        <w:widowControl w:val="0"/>
        <w:numPr>
          <w:ilvl w:val="0"/>
          <w:numId w:val="77"/>
        </w:numPr>
        <w:tabs>
          <w:tab w:val="clear" w:pos="90"/>
          <w:tab w:val="num" w:pos="36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i/>
          <w:iCs/>
          <w:sz w:val="22"/>
          <w:szCs w:val="22"/>
        </w:rPr>
      </w:pPr>
      <w:r w:rsidRPr="00D577DA">
        <w:rPr>
          <w:rFonts w:ascii="Arial" w:hAnsi="Arial" w:cs="Arial"/>
          <w:i/>
          <w:iCs/>
          <w:sz w:val="22"/>
          <w:szCs w:val="22"/>
        </w:rPr>
        <w:t>The following types of trust distributions:</w:t>
      </w:r>
    </w:p>
    <w:p w14:paraId="5E499EDE" w14:textId="6933D101" w:rsidR="002B38C5" w:rsidRPr="00D577DA" w:rsidRDefault="002B38C5" w:rsidP="007315CF">
      <w:pPr>
        <w:widowControl w:val="0"/>
        <w:numPr>
          <w:ilvl w:val="1"/>
          <w:numId w:val="77"/>
        </w:numPr>
        <w:tabs>
          <w:tab w:val="num" w:pos="72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i/>
          <w:iCs/>
          <w:sz w:val="22"/>
          <w:szCs w:val="22"/>
        </w:rPr>
      </w:pPr>
      <w:r w:rsidRPr="00D577DA">
        <w:rPr>
          <w:rFonts w:ascii="Arial" w:hAnsi="Arial" w:cs="Arial"/>
          <w:i/>
          <w:iCs/>
          <w:sz w:val="22"/>
          <w:szCs w:val="22"/>
        </w:rPr>
        <w:t>For an irrevocable trust or a revocable trust outside the control of the family or household excluded from the definition of net family assets</w:t>
      </w:r>
    </w:p>
    <w:p w14:paraId="03E610F2" w14:textId="094BD5A4" w:rsidR="002B38C5" w:rsidRPr="00D577DA" w:rsidRDefault="002B38C5" w:rsidP="007315CF">
      <w:pPr>
        <w:widowControl w:val="0"/>
        <w:numPr>
          <w:ilvl w:val="2"/>
          <w:numId w:val="77"/>
        </w:numPr>
        <w:tabs>
          <w:tab w:val="left" w:pos="1080"/>
          <w:tab w:val="left" w:pos="2160"/>
          <w:tab w:val="left" w:pos="2880"/>
          <w:tab w:val="left" w:pos="3600"/>
          <w:tab w:val="left" w:pos="4320"/>
          <w:tab w:val="left" w:pos="5040"/>
          <w:tab w:val="left" w:pos="5760"/>
          <w:tab w:val="left" w:pos="6480"/>
          <w:tab w:val="left" w:pos="7200"/>
          <w:tab w:val="left" w:pos="7920"/>
        </w:tabs>
        <w:spacing w:after="120"/>
        <w:ind w:left="1080"/>
        <w:jc w:val="both"/>
        <w:rPr>
          <w:rFonts w:ascii="Arial" w:hAnsi="Arial" w:cs="Arial"/>
          <w:i/>
          <w:iCs/>
          <w:sz w:val="22"/>
          <w:szCs w:val="22"/>
        </w:rPr>
      </w:pPr>
      <w:r w:rsidRPr="00D577DA">
        <w:rPr>
          <w:rFonts w:ascii="Arial" w:hAnsi="Arial" w:cs="Arial"/>
          <w:i/>
          <w:iCs/>
          <w:sz w:val="22"/>
          <w:szCs w:val="22"/>
        </w:rPr>
        <w:t>Distributions of the principal or corpus of the t</w:t>
      </w:r>
      <w:r w:rsidR="00EC6986" w:rsidRPr="00D577DA">
        <w:rPr>
          <w:rFonts w:ascii="Arial" w:hAnsi="Arial" w:cs="Arial"/>
          <w:i/>
          <w:iCs/>
          <w:sz w:val="22"/>
          <w:szCs w:val="22"/>
        </w:rPr>
        <w:t>ru</w:t>
      </w:r>
      <w:r w:rsidRPr="00D577DA">
        <w:rPr>
          <w:rFonts w:ascii="Arial" w:hAnsi="Arial" w:cs="Arial"/>
          <w:i/>
          <w:iCs/>
          <w:sz w:val="22"/>
          <w:szCs w:val="22"/>
        </w:rPr>
        <w:t>st; and</w:t>
      </w:r>
    </w:p>
    <w:p w14:paraId="680BA2DC" w14:textId="1D9D8748" w:rsidR="002B38C5" w:rsidRPr="00D577DA" w:rsidRDefault="002B38C5" w:rsidP="007315CF">
      <w:pPr>
        <w:widowControl w:val="0"/>
        <w:numPr>
          <w:ilvl w:val="2"/>
          <w:numId w:val="77"/>
        </w:numPr>
        <w:tabs>
          <w:tab w:val="left" w:pos="1080"/>
          <w:tab w:val="left" w:pos="2160"/>
          <w:tab w:val="left" w:pos="2880"/>
          <w:tab w:val="left" w:pos="3600"/>
          <w:tab w:val="left" w:pos="4320"/>
          <w:tab w:val="left" w:pos="5040"/>
          <w:tab w:val="left" w:pos="5760"/>
          <w:tab w:val="left" w:pos="6480"/>
          <w:tab w:val="left" w:pos="7200"/>
          <w:tab w:val="left" w:pos="7920"/>
        </w:tabs>
        <w:spacing w:after="120"/>
        <w:ind w:left="1080"/>
        <w:jc w:val="both"/>
        <w:rPr>
          <w:rFonts w:ascii="Arial" w:hAnsi="Arial" w:cs="Arial"/>
          <w:i/>
          <w:iCs/>
          <w:sz w:val="22"/>
          <w:szCs w:val="22"/>
        </w:rPr>
      </w:pPr>
      <w:r w:rsidRPr="00D577DA">
        <w:rPr>
          <w:rFonts w:ascii="Arial" w:hAnsi="Arial" w:cs="Arial"/>
          <w:i/>
          <w:iCs/>
          <w:sz w:val="22"/>
          <w:szCs w:val="22"/>
        </w:rPr>
        <w:t xml:space="preserve">Distributions of income from the trust when the distributions are used to pay the costs of health and medical care expenses for a </w:t>
      </w:r>
      <w:r w:rsidR="00CA2BC4" w:rsidRPr="00D577DA">
        <w:rPr>
          <w:rFonts w:ascii="Arial" w:hAnsi="Arial" w:cs="Arial"/>
          <w:i/>
          <w:iCs/>
          <w:sz w:val="22"/>
          <w:szCs w:val="22"/>
        </w:rPr>
        <w:t>minor.</w:t>
      </w:r>
    </w:p>
    <w:p w14:paraId="05EE6D33" w14:textId="7444F3FA" w:rsidR="002B38C5" w:rsidRPr="00D577DA" w:rsidRDefault="002B38C5" w:rsidP="007315CF">
      <w:pPr>
        <w:widowControl w:val="0"/>
        <w:numPr>
          <w:ilvl w:val="1"/>
          <w:numId w:val="77"/>
        </w:numPr>
        <w:tabs>
          <w:tab w:val="num" w:pos="72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i/>
          <w:iCs/>
          <w:sz w:val="22"/>
          <w:szCs w:val="22"/>
        </w:rPr>
      </w:pPr>
      <w:r w:rsidRPr="00D577DA">
        <w:rPr>
          <w:rFonts w:ascii="Arial" w:hAnsi="Arial" w:cs="Arial"/>
          <w:i/>
          <w:iCs/>
          <w:sz w:val="22"/>
          <w:szCs w:val="22"/>
        </w:rPr>
        <w:t>For a revocable trust under the control of the famil</w:t>
      </w:r>
      <w:r w:rsidR="00EC6986" w:rsidRPr="00D577DA">
        <w:rPr>
          <w:rFonts w:ascii="Arial" w:hAnsi="Arial" w:cs="Arial"/>
          <w:i/>
          <w:iCs/>
          <w:sz w:val="22"/>
          <w:szCs w:val="22"/>
        </w:rPr>
        <w:t>y</w:t>
      </w:r>
      <w:r w:rsidRPr="00D577DA">
        <w:rPr>
          <w:rFonts w:ascii="Arial" w:hAnsi="Arial" w:cs="Arial"/>
          <w:i/>
          <w:iCs/>
          <w:sz w:val="22"/>
          <w:szCs w:val="22"/>
        </w:rPr>
        <w:t xml:space="preserve"> or ho</w:t>
      </w:r>
      <w:r w:rsidR="00EC6986" w:rsidRPr="00D577DA">
        <w:rPr>
          <w:rFonts w:ascii="Arial" w:hAnsi="Arial" w:cs="Arial"/>
          <w:i/>
          <w:iCs/>
          <w:sz w:val="22"/>
          <w:szCs w:val="22"/>
        </w:rPr>
        <w:t>u</w:t>
      </w:r>
      <w:r w:rsidRPr="00D577DA">
        <w:rPr>
          <w:rFonts w:ascii="Arial" w:hAnsi="Arial" w:cs="Arial"/>
          <w:i/>
          <w:iCs/>
          <w:sz w:val="22"/>
          <w:szCs w:val="22"/>
        </w:rPr>
        <w:t>sehold, any distributions fro</w:t>
      </w:r>
      <w:r w:rsidR="00EC6986" w:rsidRPr="00D577DA">
        <w:rPr>
          <w:rFonts w:ascii="Arial" w:hAnsi="Arial" w:cs="Arial"/>
          <w:i/>
          <w:iCs/>
          <w:sz w:val="22"/>
          <w:szCs w:val="22"/>
        </w:rPr>
        <w:t>m</w:t>
      </w:r>
      <w:r w:rsidRPr="00D577DA">
        <w:rPr>
          <w:rFonts w:ascii="Arial" w:hAnsi="Arial" w:cs="Arial"/>
          <w:i/>
          <w:iCs/>
          <w:sz w:val="22"/>
          <w:szCs w:val="22"/>
        </w:rPr>
        <w:t xml:space="preserve"> the trust; except that any actual income earned by the trust, regardless</w:t>
      </w:r>
      <w:r w:rsidR="00F25FCD" w:rsidRPr="00D577DA">
        <w:rPr>
          <w:rFonts w:ascii="Arial" w:hAnsi="Arial" w:cs="Arial"/>
          <w:i/>
          <w:iCs/>
          <w:sz w:val="22"/>
          <w:szCs w:val="22"/>
        </w:rPr>
        <w:t xml:space="preserve"> of whether it is distributed, shall be</w:t>
      </w:r>
      <w:r w:rsidR="00EC6986" w:rsidRPr="00D577DA">
        <w:rPr>
          <w:rFonts w:ascii="Arial" w:hAnsi="Arial" w:cs="Arial"/>
          <w:i/>
          <w:iCs/>
          <w:sz w:val="22"/>
          <w:szCs w:val="22"/>
        </w:rPr>
        <w:t xml:space="preserve"> </w:t>
      </w:r>
      <w:r w:rsidR="00F25FCD" w:rsidRPr="00D577DA">
        <w:rPr>
          <w:rFonts w:ascii="Arial" w:hAnsi="Arial" w:cs="Arial"/>
          <w:i/>
          <w:iCs/>
          <w:sz w:val="22"/>
          <w:szCs w:val="22"/>
        </w:rPr>
        <w:t>considered income to the family at the time it is received by the trust.</w:t>
      </w:r>
    </w:p>
    <w:p w14:paraId="2577279A" w14:textId="3A49EA56" w:rsidR="00542638" w:rsidRPr="00D577DA" w:rsidRDefault="00F25FCD" w:rsidP="007315CF">
      <w:pPr>
        <w:widowControl w:val="0"/>
        <w:numPr>
          <w:ilvl w:val="0"/>
          <w:numId w:val="77"/>
        </w:numPr>
        <w:tabs>
          <w:tab w:val="clear" w:pos="90"/>
          <w:tab w:val="num" w:pos="36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i/>
          <w:iCs/>
          <w:sz w:val="22"/>
          <w:szCs w:val="22"/>
        </w:rPr>
      </w:pPr>
      <w:r w:rsidRPr="00D577DA">
        <w:rPr>
          <w:rFonts w:ascii="Arial" w:hAnsi="Arial" w:cs="Arial"/>
          <w:i/>
          <w:iCs/>
          <w:sz w:val="22"/>
          <w:szCs w:val="22"/>
        </w:rPr>
        <w:t xml:space="preserve">Earned income of children </w:t>
      </w:r>
      <w:r w:rsidR="00542638" w:rsidRPr="00D577DA">
        <w:rPr>
          <w:rFonts w:ascii="Arial" w:hAnsi="Arial" w:cs="Arial"/>
          <w:i/>
          <w:iCs/>
          <w:sz w:val="22"/>
          <w:szCs w:val="22"/>
        </w:rPr>
        <w:t xml:space="preserve">under the age of 18 </w:t>
      </w:r>
      <w:r w:rsidR="00CA2BC4" w:rsidRPr="00D577DA">
        <w:rPr>
          <w:rFonts w:ascii="Arial" w:hAnsi="Arial" w:cs="Arial"/>
          <w:i/>
          <w:iCs/>
          <w:sz w:val="22"/>
          <w:szCs w:val="22"/>
        </w:rPr>
        <w:t>years.</w:t>
      </w:r>
    </w:p>
    <w:p w14:paraId="6737120A" w14:textId="42CEBA13" w:rsidR="00542638" w:rsidRPr="00D577DA" w:rsidRDefault="00542638" w:rsidP="007315CF">
      <w:pPr>
        <w:widowControl w:val="0"/>
        <w:numPr>
          <w:ilvl w:val="0"/>
          <w:numId w:val="77"/>
        </w:numPr>
        <w:tabs>
          <w:tab w:val="clear" w:pos="90"/>
          <w:tab w:val="num" w:pos="36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i/>
          <w:iCs/>
          <w:sz w:val="22"/>
          <w:szCs w:val="22"/>
        </w:rPr>
      </w:pPr>
      <w:r w:rsidRPr="00D577DA">
        <w:rPr>
          <w:rFonts w:ascii="Arial" w:hAnsi="Arial" w:cs="Arial"/>
          <w:i/>
          <w:iCs/>
          <w:sz w:val="22"/>
          <w:szCs w:val="22"/>
        </w:rPr>
        <w:t>Payments received for the care of foster children or foster adults</w:t>
      </w:r>
      <w:r w:rsidR="00F25FCD" w:rsidRPr="00D577DA">
        <w:rPr>
          <w:rFonts w:ascii="Arial" w:hAnsi="Arial" w:cs="Arial"/>
          <w:i/>
          <w:iCs/>
          <w:sz w:val="22"/>
          <w:szCs w:val="22"/>
        </w:rPr>
        <w:t>, or State or tribal kinship or guardianship care payments.</w:t>
      </w:r>
    </w:p>
    <w:p w14:paraId="12F030F6" w14:textId="25DD78B9" w:rsidR="00F25FCD" w:rsidRPr="00D577DA" w:rsidRDefault="00F25FCD" w:rsidP="007315CF">
      <w:pPr>
        <w:widowControl w:val="0"/>
        <w:numPr>
          <w:ilvl w:val="0"/>
          <w:numId w:val="77"/>
        </w:numPr>
        <w:tabs>
          <w:tab w:val="clear" w:pos="90"/>
          <w:tab w:val="num" w:pos="36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i/>
          <w:iCs/>
          <w:sz w:val="22"/>
          <w:szCs w:val="22"/>
        </w:rPr>
      </w:pPr>
      <w:r w:rsidRPr="00D577DA">
        <w:rPr>
          <w:rFonts w:ascii="Arial" w:hAnsi="Arial" w:cs="Arial"/>
          <w:i/>
          <w:iCs/>
          <w:sz w:val="22"/>
          <w:szCs w:val="22"/>
        </w:rPr>
        <w:t>Insurance payments and settlements for personal or property losses, including but not limited to payments through health insurance, motor vehicle insurance and worker’s compensation.</w:t>
      </w:r>
    </w:p>
    <w:p w14:paraId="3C6D170A" w14:textId="73029CBB" w:rsidR="00740B4F" w:rsidRPr="00D577DA" w:rsidRDefault="00740B4F" w:rsidP="007315CF">
      <w:pPr>
        <w:widowControl w:val="0"/>
        <w:numPr>
          <w:ilvl w:val="0"/>
          <w:numId w:val="77"/>
        </w:numPr>
        <w:tabs>
          <w:tab w:val="clear" w:pos="90"/>
          <w:tab w:val="num" w:pos="36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i/>
          <w:iCs/>
          <w:sz w:val="22"/>
          <w:szCs w:val="22"/>
        </w:rPr>
      </w:pPr>
      <w:r w:rsidRPr="00D577DA">
        <w:rPr>
          <w:rFonts w:ascii="Arial" w:hAnsi="Arial" w:cs="Arial"/>
          <w:i/>
          <w:iCs/>
          <w:sz w:val="22"/>
          <w:szCs w:val="22"/>
        </w:rPr>
        <w:t>Amounts received by the family that are specifically for or in reimbursement of, the cost of health and medical care expenses for any family member,</w:t>
      </w:r>
    </w:p>
    <w:p w14:paraId="6495DE0C" w14:textId="36472538" w:rsidR="00F25FCD" w:rsidRPr="00D577DA" w:rsidRDefault="00F25FCD" w:rsidP="007315CF">
      <w:pPr>
        <w:widowControl w:val="0"/>
        <w:numPr>
          <w:ilvl w:val="0"/>
          <w:numId w:val="77"/>
        </w:numPr>
        <w:tabs>
          <w:tab w:val="clear" w:pos="90"/>
          <w:tab w:val="num" w:pos="36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i/>
          <w:iCs/>
          <w:sz w:val="22"/>
          <w:szCs w:val="22"/>
        </w:rPr>
      </w:pPr>
      <w:r w:rsidRPr="00D577DA">
        <w:rPr>
          <w:rFonts w:ascii="Arial" w:hAnsi="Arial" w:cs="Arial"/>
          <w:i/>
          <w:iCs/>
          <w:sz w:val="22"/>
          <w:szCs w:val="22"/>
        </w:rPr>
        <w:t xml:space="preserve">Any amounts recovered in any civil action or settlement based on a claim of malpractice, negligence or other breach of duty owed to a family member arising out of law, that resulted in </w:t>
      </w:r>
      <w:r w:rsidRPr="00D577DA">
        <w:rPr>
          <w:rFonts w:ascii="Arial" w:hAnsi="Arial" w:cs="Arial"/>
          <w:i/>
          <w:iCs/>
          <w:sz w:val="22"/>
          <w:szCs w:val="22"/>
        </w:rPr>
        <w:lastRenderedPageBreak/>
        <w:t>a member of the family b</w:t>
      </w:r>
      <w:r w:rsidR="00571A50" w:rsidRPr="00D577DA">
        <w:rPr>
          <w:rFonts w:ascii="Arial" w:hAnsi="Arial" w:cs="Arial"/>
          <w:i/>
          <w:iCs/>
          <w:sz w:val="22"/>
          <w:szCs w:val="22"/>
        </w:rPr>
        <w:t>e</w:t>
      </w:r>
      <w:r w:rsidRPr="00D577DA">
        <w:rPr>
          <w:rFonts w:ascii="Arial" w:hAnsi="Arial" w:cs="Arial"/>
          <w:i/>
          <w:iCs/>
          <w:sz w:val="22"/>
          <w:szCs w:val="22"/>
        </w:rPr>
        <w:t>coming disabled.</w:t>
      </w:r>
    </w:p>
    <w:p w14:paraId="00C314C6" w14:textId="21EF4E9D" w:rsidR="00F25FCD" w:rsidRPr="00D577DA" w:rsidRDefault="006B6190" w:rsidP="007315CF">
      <w:pPr>
        <w:widowControl w:val="0"/>
        <w:numPr>
          <w:ilvl w:val="0"/>
          <w:numId w:val="77"/>
        </w:numPr>
        <w:tabs>
          <w:tab w:val="clear" w:pos="90"/>
          <w:tab w:val="num" w:pos="36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i/>
          <w:iCs/>
          <w:sz w:val="22"/>
          <w:szCs w:val="22"/>
        </w:rPr>
      </w:pPr>
      <w:r w:rsidRPr="00D577DA">
        <w:rPr>
          <w:rFonts w:ascii="Arial" w:hAnsi="Arial" w:cs="Arial"/>
          <w:i/>
          <w:iCs/>
          <w:sz w:val="22"/>
          <w:szCs w:val="22"/>
        </w:rPr>
        <w:t>Income of a live-in aide, foster child or foster adult.</w:t>
      </w:r>
    </w:p>
    <w:p w14:paraId="6169FAC1" w14:textId="2BDB7A46" w:rsidR="002B7E61" w:rsidRPr="00D577DA" w:rsidRDefault="002B7E61" w:rsidP="007315CF">
      <w:pPr>
        <w:widowControl w:val="0"/>
        <w:numPr>
          <w:ilvl w:val="0"/>
          <w:numId w:val="77"/>
        </w:numPr>
        <w:tabs>
          <w:tab w:val="clear" w:pos="90"/>
          <w:tab w:val="num" w:pos="36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i/>
          <w:iCs/>
          <w:sz w:val="22"/>
          <w:szCs w:val="22"/>
        </w:rPr>
      </w:pPr>
      <w:r w:rsidRPr="00D577DA">
        <w:rPr>
          <w:rFonts w:ascii="Arial" w:hAnsi="Arial" w:cs="Arial"/>
          <w:i/>
          <w:iCs/>
          <w:sz w:val="22"/>
          <w:szCs w:val="22"/>
        </w:rPr>
        <w:t>Certain</w:t>
      </w:r>
      <w:r w:rsidR="00A0690B">
        <w:rPr>
          <w:rFonts w:ascii="Arial" w:hAnsi="Arial" w:cs="Arial"/>
          <w:i/>
          <w:iCs/>
          <w:sz w:val="22"/>
          <w:szCs w:val="22"/>
        </w:rPr>
        <w:t xml:space="preserve"> student</w:t>
      </w:r>
      <w:r w:rsidRPr="00D577DA">
        <w:rPr>
          <w:rFonts w:ascii="Arial" w:hAnsi="Arial" w:cs="Arial"/>
          <w:i/>
          <w:iCs/>
          <w:sz w:val="22"/>
          <w:szCs w:val="22"/>
        </w:rPr>
        <w:t xml:space="preserve"> financial assistance to students as provided below:</w:t>
      </w:r>
    </w:p>
    <w:p w14:paraId="3644F038" w14:textId="367C80E7" w:rsidR="009D4492" w:rsidRPr="00D577DA" w:rsidRDefault="002C69AF" w:rsidP="002B7E61">
      <w:pPr>
        <w:widowControl w:val="0"/>
        <w:tabs>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i/>
          <w:iCs/>
          <w:sz w:val="22"/>
          <w:szCs w:val="22"/>
        </w:rPr>
      </w:pPr>
      <w:r w:rsidRPr="00D577DA">
        <w:rPr>
          <w:rFonts w:ascii="Arial" w:hAnsi="Arial" w:cs="Arial"/>
          <w:i/>
          <w:iCs/>
          <w:sz w:val="22"/>
          <w:szCs w:val="22"/>
        </w:rPr>
        <w:t xml:space="preserve">Excluded </w:t>
      </w:r>
      <w:r w:rsidR="00DC4930" w:rsidRPr="00D577DA">
        <w:rPr>
          <w:rFonts w:ascii="Arial" w:hAnsi="Arial" w:cs="Arial"/>
          <w:i/>
          <w:iCs/>
          <w:sz w:val="22"/>
          <w:szCs w:val="22"/>
        </w:rPr>
        <w:t xml:space="preserve">Student </w:t>
      </w:r>
      <w:r w:rsidR="009D4492" w:rsidRPr="00D577DA">
        <w:rPr>
          <w:rFonts w:ascii="Arial" w:hAnsi="Arial" w:cs="Arial"/>
          <w:i/>
          <w:iCs/>
          <w:sz w:val="22"/>
          <w:szCs w:val="22"/>
        </w:rPr>
        <w:t xml:space="preserve">Financial assistance </w:t>
      </w:r>
      <w:r w:rsidRPr="00D577DA">
        <w:rPr>
          <w:rFonts w:ascii="Arial" w:hAnsi="Arial" w:cs="Arial"/>
          <w:i/>
          <w:iCs/>
          <w:sz w:val="22"/>
          <w:szCs w:val="22"/>
        </w:rPr>
        <w:t>covers</w:t>
      </w:r>
      <w:r w:rsidR="00DC4930" w:rsidRPr="00D577DA">
        <w:rPr>
          <w:rFonts w:ascii="Arial" w:hAnsi="Arial" w:cs="Arial"/>
          <w:i/>
          <w:iCs/>
          <w:sz w:val="22"/>
          <w:szCs w:val="22"/>
        </w:rPr>
        <w:t xml:space="preserve"> assistance </w:t>
      </w:r>
      <w:r w:rsidR="009D4492" w:rsidRPr="00D577DA">
        <w:rPr>
          <w:rFonts w:ascii="Arial" w:hAnsi="Arial" w:cs="Arial"/>
          <w:i/>
          <w:iCs/>
          <w:sz w:val="22"/>
          <w:szCs w:val="22"/>
        </w:rPr>
        <w:t>for tuition, books, and supplies (including supplies and equipment to support students with learning disabilities or other disabilities), room and board, and other fees required and charged to a student by an institution of higher education, and</w:t>
      </w:r>
      <w:r w:rsidRPr="00D577DA">
        <w:rPr>
          <w:rFonts w:ascii="Arial" w:hAnsi="Arial" w:cs="Arial"/>
          <w:i/>
          <w:iCs/>
          <w:sz w:val="22"/>
          <w:szCs w:val="22"/>
        </w:rPr>
        <w:t>,</w:t>
      </w:r>
      <w:r w:rsidR="009D4492" w:rsidRPr="00D577DA">
        <w:rPr>
          <w:rFonts w:ascii="Arial" w:hAnsi="Arial" w:cs="Arial"/>
          <w:i/>
          <w:iCs/>
          <w:sz w:val="22"/>
          <w:szCs w:val="22"/>
        </w:rPr>
        <w:t xml:space="preserve"> for a student who is not the head of household or spouse, the reasonable and actual costs of housing while attending the institution of higher education and not residing in an assisted unit</w:t>
      </w:r>
    </w:p>
    <w:p w14:paraId="78C557A9" w14:textId="77777777" w:rsidR="00DC4930" w:rsidRPr="00D577DA" w:rsidRDefault="00DC4930" w:rsidP="00DC4930">
      <w:pPr>
        <w:widowControl w:val="0"/>
        <w:tabs>
          <w:tab w:val="num" w:pos="108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i/>
          <w:iCs/>
          <w:sz w:val="22"/>
          <w:szCs w:val="22"/>
        </w:rPr>
      </w:pPr>
      <w:r w:rsidRPr="00D577DA">
        <w:rPr>
          <w:rFonts w:ascii="Arial" w:hAnsi="Arial" w:cs="Arial"/>
          <w:i/>
          <w:iCs/>
          <w:sz w:val="22"/>
          <w:szCs w:val="22"/>
        </w:rPr>
        <w:t>With respect to student financial assistance the following is excluded:</w:t>
      </w:r>
    </w:p>
    <w:p w14:paraId="419D328D" w14:textId="3AA73441" w:rsidR="006B6190" w:rsidRPr="00D577DA" w:rsidRDefault="006B6190" w:rsidP="007315CF">
      <w:pPr>
        <w:pStyle w:val="ListParagraph"/>
        <w:widowControl w:val="0"/>
        <w:numPr>
          <w:ilvl w:val="0"/>
          <w:numId w:val="140"/>
        </w:numPr>
        <w:tabs>
          <w:tab w:val="num" w:pos="72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i/>
          <w:iCs/>
          <w:sz w:val="22"/>
          <w:szCs w:val="22"/>
        </w:rPr>
      </w:pPr>
      <w:r w:rsidRPr="00D577DA">
        <w:rPr>
          <w:rFonts w:ascii="Arial" w:hAnsi="Arial" w:cs="Arial"/>
          <w:i/>
          <w:iCs/>
          <w:sz w:val="22"/>
          <w:szCs w:val="22"/>
        </w:rPr>
        <w:t>Any assistance that section 479B of the Higher Education Act of 1965 requires to be excluded from a family’s income</w:t>
      </w:r>
      <w:r w:rsidR="00DC4930" w:rsidRPr="00D577DA">
        <w:rPr>
          <w:rFonts w:ascii="Arial" w:hAnsi="Arial" w:cs="Arial"/>
          <w:i/>
          <w:iCs/>
          <w:sz w:val="22"/>
          <w:szCs w:val="22"/>
        </w:rPr>
        <w:t>,</w:t>
      </w:r>
    </w:p>
    <w:p w14:paraId="550D1A02" w14:textId="77777777" w:rsidR="00DC4930" w:rsidRPr="00D577DA" w:rsidRDefault="00DC4930" w:rsidP="00DC4930">
      <w:pPr>
        <w:pStyle w:val="ListParagraph"/>
        <w:widowControl w:val="0"/>
        <w:tabs>
          <w:tab w:val="left" w:pos="2160"/>
          <w:tab w:val="left" w:pos="2880"/>
          <w:tab w:val="left" w:pos="3600"/>
          <w:tab w:val="left" w:pos="4320"/>
          <w:tab w:val="left" w:pos="5040"/>
          <w:tab w:val="left" w:pos="5760"/>
          <w:tab w:val="left" w:pos="6480"/>
          <w:tab w:val="left" w:pos="7200"/>
          <w:tab w:val="left" w:pos="7920"/>
        </w:tabs>
        <w:spacing w:after="240"/>
        <w:jc w:val="both"/>
        <w:rPr>
          <w:rFonts w:ascii="Arial" w:hAnsi="Arial" w:cs="Arial"/>
          <w:i/>
          <w:iCs/>
          <w:sz w:val="22"/>
          <w:szCs w:val="22"/>
        </w:rPr>
      </w:pPr>
    </w:p>
    <w:p w14:paraId="258775F5" w14:textId="1C888891" w:rsidR="009D4492" w:rsidRPr="00D577DA" w:rsidRDefault="00CA2BC4" w:rsidP="007315CF">
      <w:pPr>
        <w:pStyle w:val="ListParagraph"/>
        <w:widowControl w:val="0"/>
        <w:numPr>
          <w:ilvl w:val="0"/>
          <w:numId w:val="140"/>
        </w:numPr>
        <w:tabs>
          <w:tab w:val="num" w:pos="72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i/>
          <w:iCs/>
          <w:sz w:val="22"/>
          <w:szCs w:val="22"/>
        </w:rPr>
      </w:pPr>
      <w:r w:rsidRPr="00D577DA">
        <w:rPr>
          <w:rFonts w:ascii="Arial" w:hAnsi="Arial" w:cs="Arial"/>
          <w:i/>
          <w:iCs/>
          <w:sz w:val="22"/>
          <w:szCs w:val="22"/>
        </w:rPr>
        <w:t>Plus,</w:t>
      </w:r>
      <w:r w:rsidR="00DC4930" w:rsidRPr="00D577DA">
        <w:rPr>
          <w:rFonts w:ascii="Arial" w:hAnsi="Arial" w:cs="Arial"/>
          <w:i/>
          <w:iCs/>
          <w:sz w:val="22"/>
          <w:szCs w:val="22"/>
        </w:rPr>
        <w:t xml:space="preserve"> any of the following up to the total amount of </w:t>
      </w:r>
      <w:r w:rsidR="002C69AF" w:rsidRPr="00D577DA">
        <w:rPr>
          <w:rFonts w:ascii="Arial" w:hAnsi="Arial" w:cs="Arial"/>
          <w:i/>
          <w:iCs/>
          <w:sz w:val="22"/>
          <w:szCs w:val="22"/>
        </w:rPr>
        <w:t xml:space="preserve">Excluded Student </w:t>
      </w:r>
      <w:r w:rsidR="00DC4930" w:rsidRPr="00D577DA">
        <w:rPr>
          <w:rFonts w:ascii="Arial" w:hAnsi="Arial" w:cs="Arial"/>
          <w:i/>
          <w:iCs/>
          <w:sz w:val="22"/>
          <w:szCs w:val="22"/>
        </w:rPr>
        <w:t>Financial assistance as defined above received from:</w:t>
      </w:r>
    </w:p>
    <w:p w14:paraId="1FDB9116" w14:textId="41E780C9" w:rsidR="006B6190" w:rsidRPr="00D577DA" w:rsidRDefault="006B6190" w:rsidP="007315CF">
      <w:pPr>
        <w:widowControl w:val="0"/>
        <w:numPr>
          <w:ilvl w:val="2"/>
          <w:numId w:val="77"/>
        </w:numPr>
        <w:tabs>
          <w:tab w:val="left" w:pos="2160"/>
          <w:tab w:val="left" w:pos="2880"/>
          <w:tab w:val="left" w:pos="3600"/>
          <w:tab w:val="left" w:pos="4320"/>
          <w:tab w:val="left" w:pos="5040"/>
          <w:tab w:val="left" w:pos="5760"/>
          <w:tab w:val="left" w:pos="6480"/>
          <w:tab w:val="left" w:pos="7200"/>
          <w:tab w:val="left" w:pos="7920"/>
        </w:tabs>
        <w:spacing w:after="120"/>
        <w:ind w:left="1080"/>
        <w:jc w:val="both"/>
        <w:rPr>
          <w:rFonts w:ascii="Arial" w:hAnsi="Arial" w:cs="Arial"/>
          <w:i/>
          <w:iCs/>
          <w:sz w:val="22"/>
          <w:szCs w:val="22"/>
        </w:rPr>
      </w:pPr>
      <w:r w:rsidRPr="00D577DA">
        <w:rPr>
          <w:rFonts w:ascii="Arial" w:hAnsi="Arial" w:cs="Arial"/>
          <w:i/>
          <w:iCs/>
          <w:sz w:val="22"/>
          <w:szCs w:val="22"/>
        </w:rPr>
        <w:t xml:space="preserve">The Federal </w:t>
      </w:r>
      <w:r w:rsidR="00CA2BC4" w:rsidRPr="00D577DA">
        <w:rPr>
          <w:rFonts w:ascii="Arial" w:hAnsi="Arial" w:cs="Arial"/>
          <w:i/>
          <w:iCs/>
          <w:sz w:val="22"/>
          <w:szCs w:val="22"/>
        </w:rPr>
        <w:t>government.</w:t>
      </w:r>
    </w:p>
    <w:p w14:paraId="634E5C47" w14:textId="00427F9A" w:rsidR="006B6190" w:rsidRPr="00D577DA" w:rsidRDefault="006B6190" w:rsidP="007315CF">
      <w:pPr>
        <w:widowControl w:val="0"/>
        <w:numPr>
          <w:ilvl w:val="2"/>
          <w:numId w:val="77"/>
        </w:numPr>
        <w:tabs>
          <w:tab w:val="left" w:pos="2160"/>
          <w:tab w:val="left" w:pos="2880"/>
          <w:tab w:val="left" w:pos="3600"/>
          <w:tab w:val="left" w:pos="4320"/>
          <w:tab w:val="left" w:pos="5040"/>
          <w:tab w:val="left" w:pos="5760"/>
          <w:tab w:val="left" w:pos="6480"/>
          <w:tab w:val="left" w:pos="7200"/>
          <w:tab w:val="left" w:pos="7920"/>
        </w:tabs>
        <w:spacing w:after="120"/>
        <w:ind w:left="1080"/>
        <w:jc w:val="both"/>
        <w:rPr>
          <w:rFonts w:ascii="Arial" w:hAnsi="Arial" w:cs="Arial"/>
          <w:i/>
          <w:iCs/>
          <w:sz w:val="22"/>
          <w:szCs w:val="22"/>
        </w:rPr>
      </w:pPr>
      <w:r w:rsidRPr="00D577DA">
        <w:rPr>
          <w:rFonts w:ascii="Arial" w:hAnsi="Arial" w:cs="Arial"/>
          <w:i/>
          <w:iCs/>
          <w:sz w:val="22"/>
          <w:szCs w:val="22"/>
        </w:rPr>
        <w:t>A State, Tri</w:t>
      </w:r>
      <w:r w:rsidR="00535578" w:rsidRPr="00D577DA">
        <w:rPr>
          <w:rFonts w:ascii="Arial" w:hAnsi="Arial" w:cs="Arial"/>
          <w:i/>
          <w:iCs/>
          <w:sz w:val="22"/>
          <w:szCs w:val="22"/>
        </w:rPr>
        <w:t>b</w:t>
      </w:r>
      <w:r w:rsidR="002B7E61" w:rsidRPr="00D577DA">
        <w:rPr>
          <w:rFonts w:ascii="Arial" w:hAnsi="Arial" w:cs="Arial"/>
          <w:i/>
          <w:iCs/>
          <w:sz w:val="22"/>
          <w:szCs w:val="22"/>
        </w:rPr>
        <w:t>al</w:t>
      </w:r>
      <w:r w:rsidRPr="00D577DA">
        <w:rPr>
          <w:rFonts w:ascii="Arial" w:hAnsi="Arial" w:cs="Arial"/>
          <w:i/>
          <w:iCs/>
          <w:sz w:val="22"/>
          <w:szCs w:val="22"/>
        </w:rPr>
        <w:t xml:space="preserve"> or local </w:t>
      </w:r>
      <w:r w:rsidR="00CA2BC4" w:rsidRPr="00D577DA">
        <w:rPr>
          <w:rFonts w:ascii="Arial" w:hAnsi="Arial" w:cs="Arial"/>
          <w:i/>
          <w:iCs/>
          <w:sz w:val="22"/>
          <w:szCs w:val="22"/>
        </w:rPr>
        <w:t>government.</w:t>
      </w:r>
    </w:p>
    <w:p w14:paraId="5F363079" w14:textId="531AC8DB" w:rsidR="006B6190" w:rsidRPr="00D577DA" w:rsidRDefault="006B6190" w:rsidP="007315CF">
      <w:pPr>
        <w:widowControl w:val="0"/>
        <w:numPr>
          <w:ilvl w:val="2"/>
          <w:numId w:val="77"/>
        </w:numPr>
        <w:tabs>
          <w:tab w:val="left" w:pos="2160"/>
          <w:tab w:val="left" w:pos="2880"/>
          <w:tab w:val="left" w:pos="3600"/>
          <w:tab w:val="left" w:pos="4320"/>
          <w:tab w:val="left" w:pos="5040"/>
          <w:tab w:val="left" w:pos="5760"/>
          <w:tab w:val="left" w:pos="6480"/>
          <w:tab w:val="left" w:pos="7200"/>
          <w:tab w:val="left" w:pos="7920"/>
        </w:tabs>
        <w:spacing w:after="120"/>
        <w:ind w:left="1080"/>
        <w:jc w:val="both"/>
        <w:rPr>
          <w:rFonts w:ascii="Arial" w:hAnsi="Arial" w:cs="Arial"/>
          <w:i/>
          <w:iCs/>
          <w:sz w:val="22"/>
          <w:szCs w:val="22"/>
        </w:rPr>
      </w:pPr>
      <w:r w:rsidRPr="00D577DA">
        <w:rPr>
          <w:rFonts w:ascii="Arial" w:hAnsi="Arial" w:cs="Arial"/>
          <w:i/>
          <w:iCs/>
          <w:sz w:val="22"/>
          <w:szCs w:val="22"/>
        </w:rPr>
        <w:t>A private foundation registered as a nonprofi</w:t>
      </w:r>
      <w:r w:rsidR="00535578" w:rsidRPr="00D577DA">
        <w:rPr>
          <w:rFonts w:ascii="Arial" w:hAnsi="Arial" w:cs="Arial"/>
          <w:i/>
          <w:iCs/>
          <w:sz w:val="22"/>
          <w:szCs w:val="22"/>
        </w:rPr>
        <w:t>t un</w:t>
      </w:r>
      <w:r w:rsidR="005D18DD" w:rsidRPr="00D577DA">
        <w:rPr>
          <w:rFonts w:ascii="Arial" w:hAnsi="Arial" w:cs="Arial"/>
          <w:i/>
          <w:iCs/>
          <w:sz w:val="22"/>
          <w:szCs w:val="22"/>
        </w:rPr>
        <w:t>der</w:t>
      </w:r>
      <w:r w:rsidR="00535578" w:rsidRPr="00D577DA">
        <w:rPr>
          <w:rFonts w:ascii="Arial" w:hAnsi="Arial" w:cs="Arial"/>
          <w:i/>
          <w:iCs/>
          <w:sz w:val="22"/>
          <w:szCs w:val="22"/>
        </w:rPr>
        <w:t xml:space="preserve"> 502(c)(3</w:t>
      </w:r>
      <w:r w:rsidR="00CA2BC4" w:rsidRPr="00D577DA">
        <w:rPr>
          <w:rFonts w:ascii="Arial" w:hAnsi="Arial" w:cs="Arial"/>
          <w:i/>
          <w:iCs/>
          <w:sz w:val="22"/>
          <w:szCs w:val="22"/>
        </w:rPr>
        <w:t>).</w:t>
      </w:r>
    </w:p>
    <w:p w14:paraId="21594959" w14:textId="3AC75D6D" w:rsidR="00535578" w:rsidRPr="00D577DA" w:rsidRDefault="00535578" w:rsidP="007315CF">
      <w:pPr>
        <w:widowControl w:val="0"/>
        <w:numPr>
          <w:ilvl w:val="2"/>
          <w:numId w:val="77"/>
        </w:numPr>
        <w:tabs>
          <w:tab w:val="left" w:pos="2160"/>
          <w:tab w:val="left" w:pos="2880"/>
          <w:tab w:val="left" w:pos="3600"/>
          <w:tab w:val="left" w:pos="4320"/>
          <w:tab w:val="left" w:pos="5040"/>
          <w:tab w:val="left" w:pos="5760"/>
          <w:tab w:val="left" w:pos="6480"/>
          <w:tab w:val="left" w:pos="7200"/>
          <w:tab w:val="left" w:pos="7920"/>
        </w:tabs>
        <w:spacing w:after="120"/>
        <w:ind w:left="1080"/>
        <w:jc w:val="both"/>
        <w:rPr>
          <w:rFonts w:ascii="Arial" w:hAnsi="Arial" w:cs="Arial"/>
          <w:i/>
          <w:iCs/>
          <w:sz w:val="22"/>
          <w:szCs w:val="22"/>
        </w:rPr>
      </w:pPr>
      <w:r w:rsidRPr="00D577DA">
        <w:rPr>
          <w:rFonts w:ascii="Arial" w:hAnsi="Arial" w:cs="Arial"/>
          <w:i/>
          <w:iCs/>
          <w:sz w:val="22"/>
          <w:szCs w:val="22"/>
        </w:rPr>
        <w:t>A business entity (such as a corporation, general partnership, limited liability company, limited partnership, joint venture, business trust, public benefit corporation or nonprofit entity; or</w:t>
      </w:r>
    </w:p>
    <w:p w14:paraId="557DCDB5" w14:textId="4F7135A0" w:rsidR="00535578" w:rsidRPr="00D577DA" w:rsidRDefault="00535578" w:rsidP="007315CF">
      <w:pPr>
        <w:widowControl w:val="0"/>
        <w:numPr>
          <w:ilvl w:val="2"/>
          <w:numId w:val="77"/>
        </w:numPr>
        <w:tabs>
          <w:tab w:val="left" w:pos="2160"/>
          <w:tab w:val="left" w:pos="2880"/>
          <w:tab w:val="left" w:pos="3600"/>
          <w:tab w:val="left" w:pos="4320"/>
          <w:tab w:val="left" w:pos="5040"/>
          <w:tab w:val="left" w:pos="5760"/>
          <w:tab w:val="left" w:pos="6480"/>
          <w:tab w:val="left" w:pos="7200"/>
          <w:tab w:val="left" w:pos="7920"/>
        </w:tabs>
        <w:spacing w:after="120"/>
        <w:ind w:left="1080"/>
        <w:jc w:val="both"/>
        <w:rPr>
          <w:rFonts w:ascii="Arial" w:hAnsi="Arial" w:cs="Arial"/>
          <w:i/>
          <w:iCs/>
          <w:sz w:val="22"/>
          <w:szCs w:val="22"/>
        </w:rPr>
      </w:pPr>
      <w:r w:rsidRPr="00D577DA">
        <w:rPr>
          <w:rFonts w:ascii="Arial" w:hAnsi="Arial" w:cs="Arial"/>
          <w:i/>
          <w:iCs/>
          <w:sz w:val="22"/>
          <w:szCs w:val="22"/>
        </w:rPr>
        <w:t>An institution of higher education.</w:t>
      </w:r>
    </w:p>
    <w:p w14:paraId="45231DBB" w14:textId="3B54108B" w:rsidR="00535578" w:rsidRPr="00D577DA" w:rsidRDefault="00535578" w:rsidP="00C904C4">
      <w:pPr>
        <w:widowControl w:val="0"/>
        <w:tabs>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b/>
          <w:bCs/>
          <w:i/>
          <w:iCs/>
          <w:sz w:val="22"/>
          <w:szCs w:val="22"/>
          <w:u w:val="single"/>
        </w:rPr>
      </w:pPr>
      <w:r w:rsidRPr="00D577DA">
        <w:rPr>
          <w:rFonts w:ascii="Arial" w:hAnsi="Arial" w:cs="Arial"/>
          <w:b/>
          <w:bCs/>
          <w:i/>
          <w:iCs/>
          <w:sz w:val="22"/>
          <w:szCs w:val="22"/>
          <w:u w:val="single"/>
        </w:rPr>
        <w:t xml:space="preserve">Student financial </w:t>
      </w:r>
      <w:r w:rsidR="00EC6986" w:rsidRPr="00D577DA">
        <w:rPr>
          <w:rFonts w:ascii="Arial" w:hAnsi="Arial" w:cs="Arial"/>
          <w:b/>
          <w:bCs/>
          <w:i/>
          <w:iCs/>
          <w:sz w:val="22"/>
          <w:szCs w:val="22"/>
          <w:u w:val="single"/>
        </w:rPr>
        <w:t xml:space="preserve">assistance </w:t>
      </w:r>
      <w:r w:rsidR="00A0690B">
        <w:rPr>
          <w:rFonts w:ascii="Arial" w:hAnsi="Arial" w:cs="Arial"/>
          <w:b/>
          <w:bCs/>
          <w:i/>
          <w:iCs/>
          <w:sz w:val="22"/>
          <w:szCs w:val="22"/>
          <w:u w:val="single"/>
        </w:rPr>
        <w:t>that is included in Annual Income includes:</w:t>
      </w:r>
    </w:p>
    <w:p w14:paraId="35D03305" w14:textId="3E71FA66" w:rsidR="00EC6986" w:rsidRPr="00D577DA" w:rsidRDefault="00EC6986" w:rsidP="007315CF">
      <w:pPr>
        <w:widowControl w:val="0"/>
        <w:numPr>
          <w:ilvl w:val="2"/>
          <w:numId w:val="139"/>
        </w:numPr>
        <w:tabs>
          <w:tab w:val="left" w:pos="720"/>
          <w:tab w:val="left" w:pos="2160"/>
          <w:tab w:val="left" w:pos="2880"/>
          <w:tab w:val="left" w:pos="3600"/>
          <w:tab w:val="left" w:pos="4320"/>
          <w:tab w:val="left" w:pos="5040"/>
          <w:tab w:val="left" w:pos="5760"/>
          <w:tab w:val="left" w:pos="6480"/>
          <w:tab w:val="left" w:pos="7200"/>
          <w:tab w:val="left" w:pos="7920"/>
        </w:tabs>
        <w:spacing w:after="120"/>
        <w:ind w:left="1170" w:hanging="450"/>
        <w:jc w:val="both"/>
        <w:rPr>
          <w:rFonts w:ascii="Arial" w:hAnsi="Arial" w:cs="Arial"/>
          <w:i/>
          <w:iCs/>
          <w:sz w:val="22"/>
          <w:szCs w:val="22"/>
        </w:rPr>
      </w:pPr>
      <w:r w:rsidRPr="00D577DA">
        <w:rPr>
          <w:rFonts w:ascii="Arial" w:hAnsi="Arial" w:cs="Arial"/>
          <w:i/>
          <w:iCs/>
          <w:sz w:val="22"/>
          <w:szCs w:val="22"/>
        </w:rPr>
        <w:t>Financial support provided to the student in the form of a fee for services performed (</w:t>
      </w:r>
      <w:r w:rsidR="00CA2BC4" w:rsidRPr="00D577DA">
        <w:rPr>
          <w:rFonts w:ascii="Arial" w:hAnsi="Arial" w:cs="Arial"/>
          <w:i/>
          <w:iCs/>
          <w:sz w:val="22"/>
          <w:szCs w:val="22"/>
        </w:rPr>
        <w:t>e.g.,</w:t>
      </w:r>
      <w:r w:rsidRPr="00D577DA">
        <w:rPr>
          <w:rFonts w:ascii="Arial" w:hAnsi="Arial" w:cs="Arial"/>
          <w:i/>
          <w:iCs/>
          <w:sz w:val="22"/>
          <w:szCs w:val="22"/>
        </w:rPr>
        <w:t xml:space="preserve"> a. work study or teaching fellowship that is not excluded</w:t>
      </w:r>
      <w:r w:rsidR="00807273" w:rsidRPr="00D577DA">
        <w:rPr>
          <w:rFonts w:ascii="Arial" w:hAnsi="Arial" w:cs="Arial"/>
          <w:i/>
          <w:iCs/>
          <w:sz w:val="22"/>
          <w:szCs w:val="22"/>
        </w:rPr>
        <w:t>)</w:t>
      </w:r>
    </w:p>
    <w:p w14:paraId="74D45114" w14:textId="4F223916" w:rsidR="00EC6986" w:rsidRPr="00D577DA" w:rsidRDefault="00EC6986" w:rsidP="007315CF">
      <w:pPr>
        <w:widowControl w:val="0"/>
        <w:numPr>
          <w:ilvl w:val="2"/>
          <w:numId w:val="139"/>
        </w:numPr>
        <w:tabs>
          <w:tab w:val="left" w:pos="720"/>
          <w:tab w:val="left" w:pos="2160"/>
          <w:tab w:val="left" w:pos="2880"/>
          <w:tab w:val="left" w:pos="3600"/>
          <w:tab w:val="left" w:pos="4320"/>
          <w:tab w:val="left" w:pos="5040"/>
          <w:tab w:val="left" w:pos="5760"/>
          <w:tab w:val="left" w:pos="6480"/>
          <w:tab w:val="left" w:pos="7200"/>
          <w:tab w:val="left" w:pos="7920"/>
        </w:tabs>
        <w:spacing w:after="120"/>
        <w:ind w:left="1170" w:hanging="450"/>
        <w:jc w:val="both"/>
        <w:rPr>
          <w:rFonts w:ascii="Arial" w:hAnsi="Arial" w:cs="Arial"/>
          <w:i/>
          <w:iCs/>
          <w:sz w:val="22"/>
          <w:szCs w:val="22"/>
        </w:rPr>
      </w:pPr>
      <w:r w:rsidRPr="00D577DA">
        <w:rPr>
          <w:rFonts w:ascii="Arial" w:hAnsi="Arial" w:cs="Arial"/>
          <w:i/>
          <w:iCs/>
          <w:sz w:val="22"/>
          <w:szCs w:val="22"/>
        </w:rPr>
        <w:t xml:space="preserve">Gifts including gifts </w:t>
      </w:r>
      <w:r w:rsidR="00E05753" w:rsidRPr="00D577DA">
        <w:rPr>
          <w:rFonts w:ascii="Arial" w:hAnsi="Arial" w:cs="Arial"/>
          <w:i/>
          <w:iCs/>
          <w:sz w:val="22"/>
          <w:szCs w:val="22"/>
        </w:rPr>
        <w:t>from</w:t>
      </w:r>
      <w:r w:rsidRPr="00D577DA">
        <w:rPr>
          <w:rFonts w:ascii="Arial" w:hAnsi="Arial" w:cs="Arial"/>
          <w:i/>
          <w:iCs/>
          <w:sz w:val="22"/>
          <w:szCs w:val="22"/>
        </w:rPr>
        <w:t xml:space="preserve"> family or friends</w:t>
      </w:r>
    </w:p>
    <w:p w14:paraId="25712A32" w14:textId="542C9635" w:rsidR="00EC6986" w:rsidRPr="00D577DA" w:rsidRDefault="00EC6986" w:rsidP="007315CF">
      <w:pPr>
        <w:widowControl w:val="0"/>
        <w:numPr>
          <w:ilvl w:val="2"/>
          <w:numId w:val="139"/>
        </w:numPr>
        <w:tabs>
          <w:tab w:val="left" w:pos="720"/>
          <w:tab w:val="left" w:pos="2160"/>
          <w:tab w:val="left" w:pos="2880"/>
          <w:tab w:val="left" w:pos="3600"/>
          <w:tab w:val="left" w:pos="4320"/>
          <w:tab w:val="left" w:pos="5040"/>
          <w:tab w:val="left" w:pos="5760"/>
          <w:tab w:val="left" w:pos="6480"/>
          <w:tab w:val="left" w:pos="7200"/>
          <w:tab w:val="left" w:pos="7920"/>
        </w:tabs>
        <w:spacing w:after="120"/>
        <w:ind w:left="1170" w:hanging="450"/>
        <w:jc w:val="both"/>
        <w:rPr>
          <w:rFonts w:ascii="Arial" w:hAnsi="Arial" w:cs="Arial"/>
          <w:i/>
          <w:iCs/>
          <w:sz w:val="22"/>
          <w:szCs w:val="22"/>
        </w:rPr>
      </w:pPr>
      <w:r w:rsidRPr="00D577DA">
        <w:rPr>
          <w:rFonts w:ascii="Arial" w:hAnsi="Arial" w:cs="Arial"/>
          <w:i/>
          <w:iCs/>
          <w:sz w:val="22"/>
          <w:szCs w:val="22"/>
        </w:rPr>
        <w:t xml:space="preserve">Any amount of scholarship or grant that, either by itself </w:t>
      </w:r>
      <w:r w:rsidR="00DC4930" w:rsidRPr="00D577DA">
        <w:rPr>
          <w:rFonts w:ascii="Arial" w:hAnsi="Arial" w:cs="Arial"/>
          <w:i/>
          <w:iCs/>
          <w:sz w:val="22"/>
          <w:szCs w:val="22"/>
        </w:rPr>
        <w:t>or</w:t>
      </w:r>
      <w:r w:rsidRPr="00D577DA">
        <w:rPr>
          <w:rFonts w:ascii="Arial" w:hAnsi="Arial" w:cs="Arial"/>
          <w:i/>
          <w:iCs/>
          <w:sz w:val="22"/>
          <w:szCs w:val="22"/>
        </w:rPr>
        <w:t xml:space="preserve"> </w:t>
      </w:r>
      <w:r w:rsidR="00CA2BC4" w:rsidRPr="00D577DA">
        <w:rPr>
          <w:rFonts w:ascii="Arial" w:hAnsi="Arial" w:cs="Arial"/>
          <w:i/>
          <w:iCs/>
          <w:sz w:val="22"/>
          <w:szCs w:val="22"/>
        </w:rPr>
        <w:t>in</w:t>
      </w:r>
      <w:r w:rsidRPr="00D577DA">
        <w:rPr>
          <w:rFonts w:ascii="Arial" w:hAnsi="Arial" w:cs="Arial"/>
          <w:i/>
          <w:iCs/>
          <w:sz w:val="22"/>
          <w:szCs w:val="22"/>
        </w:rPr>
        <w:t xml:space="preserve"> combination with assistance excluded </w:t>
      </w:r>
      <w:r w:rsidR="002C69AF" w:rsidRPr="00D577DA">
        <w:rPr>
          <w:rFonts w:ascii="Arial" w:hAnsi="Arial" w:cs="Arial"/>
          <w:i/>
          <w:iCs/>
          <w:sz w:val="22"/>
          <w:szCs w:val="22"/>
        </w:rPr>
        <w:t>in 9.a above,</w:t>
      </w:r>
      <w:r w:rsidRPr="00D577DA">
        <w:rPr>
          <w:rFonts w:ascii="Arial" w:hAnsi="Arial" w:cs="Arial"/>
          <w:i/>
          <w:iCs/>
          <w:sz w:val="22"/>
          <w:szCs w:val="22"/>
        </w:rPr>
        <w:t xml:space="preserve"> exceeds the </w:t>
      </w:r>
      <w:r w:rsidR="002C69AF" w:rsidRPr="00D577DA">
        <w:rPr>
          <w:rFonts w:ascii="Arial" w:hAnsi="Arial" w:cs="Arial"/>
          <w:b/>
          <w:bCs/>
          <w:i/>
          <w:iCs/>
          <w:sz w:val="22"/>
          <w:szCs w:val="22"/>
        </w:rPr>
        <w:t xml:space="preserve">excluded Student Financial Assistance </w:t>
      </w:r>
      <w:r w:rsidR="002C69AF" w:rsidRPr="00D577DA">
        <w:rPr>
          <w:rFonts w:ascii="Arial" w:hAnsi="Arial" w:cs="Arial"/>
          <w:i/>
          <w:iCs/>
          <w:sz w:val="22"/>
          <w:szCs w:val="22"/>
        </w:rPr>
        <w:t>defined in 9 above.</w:t>
      </w:r>
    </w:p>
    <w:p w14:paraId="6FB74E47" w14:textId="41793AB1" w:rsidR="002C69AF" w:rsidRPr="00D577DA" w:rsidRDefault="00E35330" w:rsidP="007315CF">
      <w:pPr>
        <w:widowControl w:val="0"/>
        <w:numPr>
          <w:ilvl w:val="0"/>
          <w:numId w:val="77"/>
        </w:numPr>
        <w:tabs>
          <w:tab w:val="clear" w:pos="90"/>
          <w:tab w:val="num" w:pos="36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i/>
          <w:iCs/>
          <w:sz w:val="22"/>
          <w:szCs w:val="22"/>
        </w:rPr>
      </w:pPr>
      <w:r w:rsidRPr="00D577DA">
        <w:rPr>
          <w:rFonts w:ascii="Arial" w:hAnsi="Arial" w:cs="Arial"/>
          <w:i/>
          <w:iCs/>
          <w:sz w:val="22"/>
          <w:szCs w:val="22"/>
        </w:rPr>
        <w:t xml:space="preserve">Income and distributions from any Coverdell education savings account under section 530 of the Internal Revenue Code of 1986 or any qualified tuition program under section 529 of such Code; and income earned by government contributions to, and distributions from, “baby bond” accounts </w:t>
      </w:r>
      <w:r w:rsidR="00E05753" w:rsidRPr="00D577DA">
        <w:rPr>
          <w:rFonts w:ascii="Arial" w:hAnsi="Arial" w:cs="Arial"/>
          <w:i/>
          <w:iCs/>
          <w:sz w:val="22"/>
          <w:szCs w:val="22"/>
        </w:rPr>
        <w:t>created</w:t>
      </w:r>
      <w:r w:rsidRPr="00D577DA">
        <w:rPr>
          <w:rFonts w:ascii="Arial" w:hAnsi="Arial" w:cs="Arial"/>
          <w:i/>
          <w:iCs/>
          <w:sz w:val="22"/>
          <w:szCs w:val="22"/>
        </w:rPr>
        <w:t xml:space="preserve"> authorized, or funded by Federal, State, or local government.</w:t>
      </w:r>
    </w:p>
    <w:p w14:paraId="4B7935F9" w14:textId="7644B682" w:rsidR="00542638" w:rsidRPr="000B3681" w:rsidRDefault="00542638" w:rsidP="007315CF">
      <w:pPr>
        <w:widowControl w:val="0"/>
        <w:numPr>
          <w:ilvl w:val="0"/>
          <w:numId w:val="77"/>
        </w:numPr>
        <w:tabs>
          <w:tab w:val="clear" w:pos="90"/>
          <w:tab w:val="num" w:pos="36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0B3681">
        <w:rPr>
          <w:rFonts w:ascii="Arial" w:hAnsi="Arial" w:cs="Arial"/>
          <w:sz w:val="22"/>
          <w:szCs w:val="22"/>
        </w:rPr>
        <w:t>The special pay to a family member serving in the Armed Forces who is exposed to hostile fire</w:t>
      </w:r>
      <w:r w:rsidR="008C67A8" w:rsidRPr="000B3681">
        <w:rPr>
          <w:rFonts w:ascii="Arial" w:hAnsi="Arial" w:cs="Arial"/>
          <w:sz w:val="22"/>
          <w:szCs w:val="22"/>
        </w:rPr>
        <w:t>.</w:t>
      </w:r>
    </w:p>
    <w:p w14:paraId="451A8965" w14:textId="0B8D719E" w:rsidR="00904D83" w:rsidRPr="000B3681" w:rsidRDefault="00904D83" w:rsidP="007315CF">
      <w:pPr>
        <w:widowControl w:val="0"/>
        <w:numPr>
          <w:ilvl w:val="0"/>
          <w:numId w:val="77"/>
        </w:numPr>
        <w:tabs>
          <w:tab w:val="clear" w:pos="90"/>
          <w:tab w:val="num" w:pos="36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0B3681">
        <w:rPr>
          <w:rFonts w:ascii="Arial" w:hAnsi="Arial" w:cs="Arial"/>
          <w:sz w:val="22"/>
          <w:szCs w:val="22"/>
        </w:rPr>
        <w:t>Additionally excluded are:</w:t>
      </w:r>
    </w:p>
    <w:p w14:paraId="17D9E409" w14:textId="7382CF42" w:rsidR="00542638" w:rsidRPr="000B3681" w:rsidRDefault="00542638" w:rsidP="007315CF">
      <w:pPr>
        <w:widowControl w:val="0"/>
        <w:numPr>
          <w:ilvl w:val="0"/>
          <w:numId w:val="79"/>
        </w:numPr>
        <w:tabs>
          <w:tab w:val="clear" w:pos="108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0B3681">
        <w:rPr>
          <w:rFonts w:ascii="Arial" w:hAnsi="Arial" w:cs="Arial"/>
          <w:sz w:val="22"/>
          <w:szCs w:val="22"/>
        </w:rPr>
        <w:t>Amounts received by a person with disabilities that are disregarded for a limited time for purposes of Supplemental Security Income and benefits that are set aside for use under a Plan to Attain Self-Sufficiency (PASS</w:t>
      </w:r>
      <w:r w:rsidR="00CA2BC4" w:rsidRPr="000B3681">
        <w:rPr>
          <w:rFonts w:ascii="Arial" w:hAnsi="Arial" w:cs="Arial"/>
          <w:sz w:val="22"/>
          <w:szCs w:val="22"/>
        </w:rPr>
        <w:t>).</w:t>
      </w:r>
    </w:p>
    <w:p w14:paraId="1D0DF5BA" w14:textId="08DFBE19" w:rsidR="00542638" w:rsidRPr="000B3681" w:rsidRDefault="00542638" w:rsidP="007315CF">
      <w:pPr>
        <w:widowControl w:val="0"/>
        <w:numPr>
          <w:ilvl w:val="0"/>
          <w:numId w:val="79"/>
        </w:numPr>
        <w:tabs>
          <w:tab w:val="clear" w:pos="108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0B3681">
        <w:rPr>
          <w:rFonts w:ascii="Arial" w:hAnsi="Arial" w:cs="Arial"/>
          <w:sz w:val="22"/>
          <w:szCs w:val="22"/>
        </w:rPr>
        <w:t xml:space="preserve">Amounts received by a participant in other publicly assisted programs that are specifically for, or in reimbursement of, out-of-pocket expenses incurred (special equipment, clothing, transportation, </w:t>
      </w:r>
      <w:r w:rsidR="00CA2BC4" w:rsidRPr="000B3681">
        <w:rPr>
          <w:rFonts w:ascii="Arial" w:hAnsi="Arial" w:cs="Arial"/>
          <w:sz w:val="22"/>
          <w:szCs w:val="22"/>
        </w:rPr>
        <w:t>childcare</w:t>
      </w:r>
      <w:r w:rsidRPr="000B3681">
        <w:rPr>
          <w:rFonts w:ascii="Arial" w:hAnsi="Arial" w:cs="Arial"/>
          <w:sz w:val="22"/>
          <w:szCs w:val="22"/>
        </w:rPr>
        <w:t xml:space="preserve">, etc.) to allow participation in a specific </w:t>
      </w:r>
      <w:r w:rsidR="00CA2BC4" w:rsidRPr="000B3681">
        <w:rPr>
          <w:rFonts w:ascii="Arial" w:hAnsi="Arial" w:cs="Arial"/>
          <w:sz w:val="22"/>
          <w:szCs w:val="22"/>
        </w:rPr>
        <w:t>program.</w:t>
      </w:r>
    </w:p>
    <w:p w14:paraId="251331F9" w14:textId="57674F50" w:rsidR="00904D83" w:rsidRPr="000B3681" w:rsidRDefault="00904D83" w:rsidP="007315CF">
      <w:pPr>
        <w:widowControl w:val="0"/>
        <w:numPr>
          <w:ilvl w:val="0"/>
          <w:numId w:val="79"/>
        </w:numPr>
        <w:tabs>
          <w:tab w:val="clear" w:pos="108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0B3681">
        <w:rPr>
          <w:rFonts w:ascii="Arial" w:hAnsi="Arial" w:cs="Arial"/>
          <w:sz w:val="22"/>
          <w:szCs w:val="22"/>
        </w:rPr>
        <w:lastRenderedPageBreak/>
        <w:t xml:space="preserve">Amounts received under a resident service stipend not to exceed $200 per month.  A resident </w:t>
      </w:r>
      <w:r w:rsidR="00E05753">
        <w:rPr>
          <w:rFonts w:ascii="Arial" w:hAnsi="Arial" w:cs="Arial"/>
          <w:sz w:val="22"/>
          <w:szCs w:val="22"/>
        </w:rPr>
        <w:t>service</w:t>
      </w:r>
      <w:r w:rsidRPr="000B3681">
        <w:rPr>
          <w:rFonts w:ascii="Arial" w:hAnsi="Arial" w:cs="Arial"/>
          <w:sz w:val="22"/>
          <w:szCs w:val="22"/>
        </w:rPr>
        <w:t xml:space="preserve"> stipend is a modest amount received by a resident for performing a service for the </w:t>
      </w:r>
      <w:del w:id="770" w:author="Paul Diggs" w:date="2024-07-22T14:15:00Z">
        <w:r w:rsidR="001D180C" w:rsidDel="008608D0">
          <w:rPr>
            <w:rFonts w:ascii="Arial" w:hAnsi="Arial" w:cs="Arial"/>
            <w:sz w:val="22"/>
            <w:szCs w:val="22"/>
          </w:rPr>
          <w:delText>CCHA</w:delText>
        </w:r>
      </w:del>
      <w:ins w:id="771" w:author="Paul Diggs" w:date="2024-07-22T14:15:00Z">
        <w:r w:rsidR="008608D0">
          <w:rPr>
            <w:rFonts w:ascii="Arial" w:hAnsi="Arial" w:cs="Arial"/>
            <w:sz w:val="22"/>
            <w:szCs w:val="22"/>
          </w:rPr>
          <w:t>HACC</w:t>
        </w:r>
      </w:ins>
      <w:r w:rsidRPr="000B3681">
        <w:rPr>
          <w:rFonts w:ascii="Arial" w:hAnsi="Arial" w:cs="Arial"/>
          <w:sz w:val="22"/>
          <w:szCs w:val="22"/>
        </w:rPr>
        <w:t xml:space="preserve"> or owner, on a part-time basis, </w:t>
      </w:r>
      <w:r w:rsidR="00E05753" w:rsidRPr="000B3681">
        <w:rPr>
          <w:rFonts w:ascii="Arial" w:hAnsi="Arial" w:cs="Arial"/>
          <w:sz w:val="22"/>
          <w:szCs w:val="22"/>
        </w:rPr>
        <w:t>that</w:t>
      </w:r>
      <w:r w:rsidRPr="000B3681">
        <w:rPr>
          <w:rFonts w:ascii="Arial" w:hAnsi="Arial" w:cs="Arial"/>
          <w:sz w:val="22"/>
          <w:szCs w:val="22"/>
        </w:rPr>
        <w:t xml:space="preserve"> enhances the quality of life in the </w:t>
      </w:r>
      <w:r w:rsidR="00CA2BC4" w:rsidRPr="000B3681">
        <w:rPr>
          <w:rFonts w:ascii="Arial" w:hAnsi="Arial" w:cs="Arial"/>
          <w:sz w:val="22"/>
          <w:szCs w:val="22"/>
        </w:rPr>
        <w:t>development.</w:t>
      </w:r>
    </w:p>
    <w:p w14:paraId="3B98ACD9" w14:textId="7599354E" w:rsidR="00542638" w:rsidRPr="000B3681" w:rsidRDefault="00542638" w:rsidP="007315CF">
      <w:pPr>
        <w:widowControl w:val="0"/>
        <w:numPr>
          <w:ilvl w:val="0"/>
          <w:numId w:val="79"/>
        </w:numPr>
        <w:tabs>
          <w:tab w:val="clear" w:pos="108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0B3681">
        <w:rPr>
          <w:rFonts w:ascii="Arial" w:hAnsi="Arial" w:cs="Arial"/>
          <w:sz w:val="22"/>
          <w:szCs w:val="22"/>
        </w:rPr>
        <w:t xml:space="preserve">Incremental earnings and/or benefits resulting to any family member from participation in qualifying state of local employment training program </w:t>
      </w:r>
      <w:r w:rsidR="000F0F61" w:rsidRPr="000B3681">
        <w:rPr>
          <w:rFonts w:ascii="Arial" w:hAnsi="Arial" w:cs="Arial"/>
          <w:sz w:val="22"/>
          <w:szCs w:val="22"/>
        </w:rPr>
        <w:t xml:space="preserve">funded by HUD or in qualifying Federal, State, Tribal, or local employment training programs (including training programs not affiliated with a local government) and training of a family member as resident management staff.  Amounts excluded by this provision must be received under employment training programs with clearly defined goals and objectives and are excluded only for the period during which the family member participates in the employment training program unless </w:t>
      </w:r>
      <w:r w:rsidR="00E05753" w:rsidRPr="000B3681">
        <w:rPr>
          <w:rFonts w:ascii="Arial" w:hAnsi="Arial" w:cs="Arial"/>
          <w:sz w:val="22"/>
          <w:szCs w:val="22"/>
        </w:rPr>
        <w:t>those</w:t>
      </w:r>
      <w:r w:rsidR="000F0F61" w:rsidRPr="000B3681">
        <w:rPr>
          <w:rFonts w:ascii="Arial" w:hAnsi="Arial" w:cs="Arial"/>
          <w:sz w:val="22"/>
          <w:szCs w:val="22"/>
        </w:rPr>
        <w:t xml:space="preserve"> amounts are excluded under Paragraph 9 </w:t>
      </w:r>
      <w:r w:rsidR="00CA2BC4" w:rsidRPr="000B3681">
        <w:rPr>
          <w:rFonts w:ascii="Arial" w:hAnsi="Arial" w:cs="Arial"/>
          <w:sz w:val="22"/>
          <w:szCs w:val="22"/>
        </w:rPr>
        <w:t>above.</w:t>
      </w:r>
    </w:p>
    <w:p w14:paraId="0BEC901C" w14:textId="177A45EB" w:rsidR="00542638" w:rsidRPr="000B3681" w:rsidRDefault="00542638" w:rsidP="007315CF">
      <w:pPr>
        <w:widowControl w:val="0"/>
        <w:numPr>
          <w:ilvl w:val="0"/>
          <w:numId w:val="77"/>
        </w:numPr>
        <w:tabs>
          <w:tab w:val="clear" w:pos="90"/>
          <w:tab w:val="num" w:pos="36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0B3681">
        <w:rPr>
          <w:rFonts w:ascii="Arial" w:hAnsi="Arial" w:cs="Arial"/>
          <w:sz w:val="22"/>
          <w:szCs w:val="22"/>
        </w:rPr>
        <w:t xml:space="preserve">Reparation payments paid by foreign governments pursuant to claims filed under the laws of that government by persons who were persecuted during the Nazi </w:t>
      </w:r>
      <w:r w:rsidR="00CA2BC4" w:rsidRPr="000B3681">
        <w:rPr>
          <w:rFonts w:ascii="Arial" w:hAnsi="Arial" w:cs="Arial"/>
          <w:sz w:val="22"/>
          <w:szCs w:val="22"/>
        </w:rPr>
        <w:t>era.</w:t>
      </w:r>
    </w:p>
    <w:p w14:paraId="0D6132F4" w14:textId="42F8C3F5" w:rsidR="00542638" w:rsidRPr="00D577DA" w:rsidRDefault="000F0F61" w:rsidP="007315CF">
      <w:pPr>
        <w:widowControl w:val="0"/>
        <w:numPr>
          <w:ilvl w:val="0"/>
          <w:numId w:val="77"/>
        </w:numPr>
        <w:tabs>
          <w:tab w:val="clear" w:pos="90"/>
          <w:tab w:val="num" w:pos="36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i/>
          <w:iCs/>
          <w:sz w:val="22"/>
          <w:szCs w:val="22"/>
        </w:rPr>
      </w:pPr>
      <w:r w:rsidRPr="00D577DA">
        <w:rPr>
          <w:rFonts w:ascii="Arial" w:hAnsi="Arial" w:cs="Arial"/>
          <w:i/>
          <w:iCs/>
          <w:sz w:val="22"/>
          <w:szCs w:val="22"/>
        </w:rPr>
        <w:t>Earned income of dependent full-time students in excess of the amount of the deduction for a dependent</w:t>
      </w:r>
      <w:r w:rsidR="001561F2" w:rsidRPr="00D577DA">
        <w:rPr>
          <w:rFonts w:ascii="Arial" w:hAnsi="Arial" w:cs="Arial"/>
          <w:i/>
          <w:iCs/>
          <w:sz w:val="22"/>
          <w:szCs w:val="22"/>
        </w:rPr>
        <w:t>.</w:t>
      </w:r>
    </w:p>
    <w:p w14:paraId="64EC77A1" w14:textId="45355ADC" w:rsidR="00542638" w:rsidRPr="00D577DA" w:rsidRDefault="00542638" w:rsidP="007315CF">
      <w:pPr>
        <w:widowControl w:val="0"/>
        <w:numPr>
          <w:ilvl w:val="0"/>
          <w:numId w:val="77"/>
        </w:numPr>
        <w:tabs>
          <w:tab w:val="clear" w:pos="90"/>
          <w:tab w:val="num" w:pos="36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i/>
          <w:iCs/>
          <w:sz w:val="22"/>
          <w:szCs w:val="22"/>
        </w:rPr>
      </w:pPr>
      <w:r w:rsidRPr="00D577DA">
        <w:rPr>
          <w:rFonts w:ascii="Arial" w:hAnsi="Arial" w:cs="Arial"/>
          <w:i/>
          <w:iCs/>
          <w:sz w:val="22"/>
          <w:szCs w:val="22"/>
        </w:rPr>
        <w:t xml:space="preserve">Adoption assistance payments in excess of </w:t>
      </w:r>
      <w:r w:rsidR="001561F2" w:rsidRPr="00D577DA">
        <w:rPr>
          <w:rFonts w:ascii="Arial" w:hAnsi="Arial" w:cs="Arial"/>
          <w:i/>
          <w:iCs/>
          <w:sz w:val="22"/>
          <w:szCs w:val="22"/>
        </w:rPr>
        <w:t xml:space="preserve">the amount of </w:t>
      </w:r>
      <w:r w:rsidR="002B7E61" w:rsidRPr="00D577DA">
        <w:rPr>
          <w:rFonts w:ascii="Arial" w:hAnsi="Arial" w:cs="Arial"/>
          <w:i/>
          <w:iCs/>
          <w:sz w:val="22"/>
          <w:szCs w:val="22"/>
        </w:rPr>
        <w:t xml:space="preserve">the </w:t>
      </w:r>
      <w:r w:rsidR="001561F2" w:rsidRPr="00D577DA">
        <w:rPr>
          <w:rFonts w:ascii="Arial" w:hAnsi="Arial" w:cs="Arial"/>
          <w:i/>
          <w:iCs/>
          <w:sz w:val="22"/>
          <w:szCs w:val="22"/>
        </w:rPr>
        <w:t>deduction for a dependent.</w:t>
      </w:r>
    </w:p>
    <w:p w14:paraId="4D437CCA" w14:textId="5A42BD53" w:rsidR="00542638" w:rsidRPr="00A0690B" w:rsidRDefault="00542638" w:rsidP="007315CF">
      <w:pPr>
        <w:widowControl w:val="0"/>
        <w:numPr>
          <w:ilvl w:val="0"/>
          <w:numId w:val="77"/>
        </w:numPr>
        <w:tabs>
          <w:tab w:val="clear" w:pos="90"/>
          <w:tab w:val="num" w:pos="36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A0690B">
        <w:rPr>
          <w:rFonts w:ascii="Arial" w:hAnsi="Arial" w:cs="Arial"/>
          <w:sz w:val="22"/>
          <w:szCs w:val="22"/>
        </w:rPr>
        <w:t xml:space="preserve">Deferred periodic payments of supplemental security income and social security benefits that are received in a lump sum </w:t>
      </w:r>
      <w:r w:rsidR="001561F2" w:rsidRPr="00A0690B">
        <w:rPr>
          <w:rFonts w:ascii="Arial" w:hAnsi="Arial" w:cs="Arial"/>
          <w:sz w:val="22"/>
          <w:szCs w:val="22"/>
        </w:rPr>
        <w:t xml:space="preserve">amount or in prospective monthly amounts, or any deferred Department of </w:t>
      </w:r>
      <w:r w:rsidR="00E05753" w:rsidRPr="00A0690B">
        <w:rPr>
          <w:rFonts w:ascii="Arial" w:hAnsi="Arial" w:cs="Arial"/>
          <w:sz w:val="22"/>
          <w:szCs w:val="22"/>
        </w:rPr>
        <w:t>Veterans</w:t>
      </w:r>
      <w:r w:rsidR="001561F2" w:rsidRPr="00A0690B">
        <w:rPr>
          <w:rFonts w:ascii="Arial" w:hAnsi="Arial" w:cs="Arial"/>
          <w:sz w:val="22"/>
          <w:szCs w:val="22"/>
        </w:rPr>
        <w:t xml:space="preserve"> Affairs disability benefits that are received in a lump sum amount or in prospective monthly amounts.</w:t>
      </w:r>
      <w:r w:rsidR="002B7E61" w:rsidRPr="00A0690B">
        <w:rPr>
          <w:rFonts w:ascii="Arial" w:hAnsi="Arial" w:cs="Arial"/>
          <w:sz w:val="22"/>
          <w:szCs w:val="22"/>
        </w:rPr>
        <w:t xml:space="preserve">  But the periodic payments from these sources are income.</w:t>
      </w:r>
    </w:p>
    <w:p w14:paraId="3117411A" w14:textId="3BFD6E28" w:rsidR="00542638" w:rsidRPr="00D577DA" w:rsidRDefault="001561F2" w:rsidP="007315CF">
      <w:pPr>
        <w:widowControl w:val="0"/>
        <w:numPr>
          <w:ilvl w:val="0"/>
          <w:numId w:val="77"/>
        </w:numPr>
        <w:tabs>
          <w:tab w:val="clear" w:pos="90"/>
          <w:tab w:val="num" w:pos="36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i/>
          <w:iCs/>
          <w:sz w:val="22"/>
          <w:szCs w:val="22"/>
        </w:rPr>
      </w:pPr>
      <w:r w:rsidRPr="00D577DA">
        <w:rPr>
          <w:rFonts w:ascii="Arial" w:hAnsi="Arial" w:cs="Arial"/>
          <w:i/>
          <w:iCs/>
          <w:sz w:val="22"/>
          <w:szCs w:val="22"/>
        </w:rPr>
        <w:t>Payments related to aid and attendance under 38 USC 1521 to veterans in need of regular aid and attendance.</w:t>
      </w:r>
    </w:p>
    <w:p w14:paraId="6429559D" w14:textId="47BE1FF1" w:rsidR="00542638" w:rsidRPr="000B3681" w:rsidRDefault="00542638" w:rsidP="007315CF">
      <w:pPr>
        <w:widowControl w:val="0"/>
        <w:numPr>
          <w:ilvl w:val="0"/>
          <w:numId w:val="77"/>
        </w:numPr>
        <w:tabs>
          <w:tab w:val="clear" w:pos="90"/>
          <w:tab w:val="num" w:pos="36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0B3681">
        <w:rPr>
          <w:rFonts w:ascii="Arial" w:hAnsi="Arial" w:cs="Arial"/>
          <w:sz w:val="22"/>
          <w:szCs w:val="22"/>
        </w:rPr>
        <w:t xml:space="preserve">Amounts received by the family in the form of refunds or rebates under state or local law for property taxes paid on the dwelling </w:t>
      </w:r>
      <w:r w:rsidR="00CA2BC4" w:rsidRPr="000B3681">
        <w:rPr>
          <w:rFonts w:ascii="Arial" w:hAnsi="Arial" w:cs="Arial"/>
          <w:sz w:val="22"/>
          <w:szCs w:val="22"/>
        </w:rPr>
        <w:t>unit.</w:t>
      </w:r>
    </w:p>
    <w:p w14:paraId="20C659B4" w14:textId="38170180" w:rsidR="00542638" w:rsidRPr="00D577DA" w:rsidRDefault="009724AB" w:rsidP="007315CF">
      <w:pPr>
        <w:widowControl w:val="0"/>
        <w:numPr>
          <w:ilvl w:val="0"/>
          <w:numId w:val="77"/>
        </w:numPr>
        <w:tabs>
          <w:tab w:val="clear" w:pos="90"/>
          <w:tab w:val="num" w:pos="36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i/>
          <w:iCs/>
          <w:sz w:val="22"/>
          <w:szCs w:val="22"/>
        </w:rPr>
      </w:pPr>
      <w:r w:rsidRPr="00D577DA">
        <w:rPr>
          <w:rFonts w:ascii="Arial" w:hAnsi="Arial" w:cs="Arial"/>
          <w:i/>
          <w:iCs/>
          <w:sz w:val="22"/>
          <w:szCs w:val="22"/>
        </w:rPr>
        <w:t>Payments made by or authorized by a State Medicaid agency (including through a managed care entity) or other State or Federal agency to a family to enable a family member who has a disability to reside in the family’s assisted unit.  Authorized payments may include payments to a member of the assisted family through the State Medicaid agency (</w:t>
      </w:r>
      <w:r w:rsidR="00E05753" w:rsidRPr="00D577DA">
        <w:rPr>
          <w:rFonts w:ascii="Arial" w:hAnsi="Arial" w:cs="Arial"/>
          <w:i/>
          <w:iCs/>
          <w:sz w:val="22"/>
          <w:szCs w:val="22"/>
        </w:rPr>
        <w:t>including</w:t>
      </w:r>
      <w:r w:rsidRPr="00D577DA">
        <w:rPr>
          <w:rFonts w:ascii="Arial" w:hAnsi="Arial" w:cs="Arial"/>
          <w:i/>
          <w:iCs/>
          <w:sz w:val="22"/>
          <w:szCs w:val="22"/>
        </w:rPr>
        <w:t xml:space="preserve"> through a managed care entity) or other State or Federal agency for caregiving services the family member provides to enable a family member who has a disability to reside in the family’s assisted unit.</w:t>
      </w:r>
    </w:p>
    <w:p w14:paraId="05214C9D" w14:textId="40546794" w:rsidR="009724AB" w:rsidRPr="00D577DA" w:rsidRDefault="009724AB" w:rsidP="007315CF">
      <w:pPr>
        <w:widowControl w:val="0"/>
        <w:numPr>
          <w:ilvl w:val="0"/>
          <w:numId w:val="77"/>
        </w:numPr>
        <w:tabs>
          <w:tab w:val="clear" w:pos="90"/>
          <w:tab w:val="num" w:pos="36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i/>
          <w:iCs/>
          <w:sz w:val="22"/>
          <w:szCs w:val="22"/>
        </w:rPr>
      </w:pPr>
      <w:r w:rsidRPr="00D577DA">
        <w:rPr>
          <w:rFonts w:ascii="Arial" w:hAnsi="Arial" w:cs="Arial"/>
          <w:i/>
          <w:iCs/>
          <w:sz w:val="22"/>
          <w:szCs w:val="22"/>
        </w:rPr>
        <w:t>Loan proceeds (the net amount disbursed by a lender to or on behalf of a borrower, under the terms of a loan agreement) received by the family or a third part</w:t>
      </w:r>
      <w:r w:rsidR="002B7E61" w:rsidRPr="00D577DA">
        <w:rPr>
          <w:rFonts w:ascii="Arial" w:hAnsi="Arial" w:cs="Arial"/>
          <w:i/>
          <w:iCs/>
          <w:sz w:val="22"/>
          <w:szCs w:val="22"/>
        </w:rPr>
        <w:t>y</w:t>
      </w:r>
      <w:r w:rsidRPr="00D577DA">
        <w:rPr>
          <w:rFonts w:ascii="Arial" w:hAnsi="Arial" w:cs="Arial"/>
          <w:i/>
          <w:iCs/>
          <w:sz w:val="22"/>
          <w:szCs w:val="22"/>
        </w:rPr>
        <w:t xml:space="preserve"> (e.g., proceeds received by the family from a private loan to enable attendance at an educational institution or to finance the purchase of a car).</w:t>
      </w:r>
    </w:p>
    <w:p w14:paraId="6A38AA27" w14:textId="0303DA4E" w:rsidR="005F5E91" w:rsidRPr="00D577DA" w:rsidRDefault="005F5E91" w:rsidP="007315CF">
      <w:pPr>
        <w:widowControl w:val="0"/>
        <w:numPr>
          <w:ilvl w:val="0"/>
          <w:numId w:val="77"/>
        </w:numPr>
        <w:tabs>
          <w:tab w:val="clear" w:pos="90"/>
          <w:tab w:val="num" w:pos="36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i/>
          <w:iCs/>
          <w:sz w:val="22"/>
          <w:szCs w:val="22"/>
        </w:rPr>
      </w:pPr>
      <w:r w:rsidRPr="00D577DA">
        <w:rPr>
          <w:rFonts w:ascii="Arial" w:hAnsi="Arial" w:cs="Arial"/>
          <w:i/>
          <w:iCs/>
          <w:sz w:val="22"/>
          <w:szCs w:val="22"/>
        </w:rPr>
        <w:t>Payments received by Tribal members as a result of claims relating to the mismanagement of assets held in trust by the United States, to the extent such payments are also excluded from gross income under the Internal Revenue Code or other Federal law.</w:t>
      </w:r>
    </w:p>
    <w:p w14:paraId="6B08B805" w14:textId="77777777" w:rsidR="00017E86" w:rsidRPr="00D577DA" w:rsidRDefault="00017E86" w:rsidP="007315CF">
      <w:pPr>
        <w:widowControl w:val="0"/>
        <w:numPr>
          <w:ilvl w:val="0"/>
          <w:numId w:val="77"/>
        </w:numPr>
        <w:tabs>
          <w:tab w:val="clear" w:pos="90"/>
          <w:tab w:val="num" w:pos="36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i/>
          <w:iCs/>
          <w:sz w:val="22"/>
          <w:szCs w:val="22"/>
        </w:rPr>
      </w:pPr>
      <w:r w:rsidRPr="00D577DA">
        <w:rPr>
          <w:rFonts w:ascii="Arial" w:hAnsi="Arial" w:cs="Arial"/>
          <w:i/>
          <w:iCs/>
          <w:sz w:val="22"/>
          <w:szCs w:val="22"/>
        </w:rPr>
        <w:t>Amounts specifically excluded by any other Federal Statute from consideration as income for purposes of determining eligibility or benefits under a category of assistance programs that includes assistance under the United States Housing Act of 1937.  (A notice will be published by HUD in the Federal Register identifying the benefits that qualify for this exclusion.  Updates will be published and distributed when necessary.)</w:t>
      </w:r>
    </w:p>
    <w:p w14:paraId="71B82EFA" w14:textId="77777777" w:rsidR="00542638" w:rsidRPr="000B3681" w:rsidRDefault="00542638" w:rsidP="00C904C4">
      <w:pPr>
        <w:pStyle w:val="BodyText2"/>
        <w:widowControl w:val="0"/>
        <w:tabs>
          <w:tab w:val="left" w:pos="360"/>
          <w:tab w:val="left" w:pos="1440"/>
        </w:tabs>
        <w:spacing w:after="0"/>
        <w:ind w:left="360"/>
        <w:rPr>
          <w:rFonts w:ascii="Arial" w:hAnsi="Arial" w:cs="Arial"/>
          <w:sz w:val="22"/>
          <w:szCs w:val="22"/>
        </w:rPr>
      </w:pPr>
      <w:r w:rsidRPr="000B3681">
        <w:rPr>
          <w:rFonts w:ascii="Arial" w:hAnsi="Arial" w:cs="Arial"/>
          <w:sz w:val="22"/>
          <w:szCs w:val="22"/>
        </w:rPr>
        <w:lastRenderedPageBreak/>
        <w:t>The following is a list of benefits excluded by other Federal Statute:</w:t>
      </w:r>
    </w:p>
    <w:p w14:paraId="41EF2588" w14:textId="14D8278F" w:rsidR="00542638" w:rsidRPr="000B3681" w:rsidRDefault="00542638" w:rsidP="007315CF">
      <w:pPr>
        <w:widowControl w:val="0"/>
        <w:numPr>
          <w:ilvl w:val="0"/>
          <w:numId w:val="99"/>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0B3681">
        <w:rPr>
          <w:rFonts w:ascii="Arial" w:hAnsi="Arial" w:cs="Arial"/>
          <w:sz w:val="22"/>
          <w:szCs w:val="22"/>
        </w:rPr>
        <w:t xml:space="preserve">The value of the allotment provided to an eligible household for coupons under the Food Stamp Act of </w:t>
      </w:r>
      <w:r w:rsidR="00CA2BC4" w:rsidRPr="000B3681">
        <w:rPr>
          <w:rFonts w:ascii="Arial" w:hAnsi="Arial" w:cs="Arial"/>
          <w:sz w:val="22"/>
          <w:szCs w:val="22"/>
        </w:rPr>
        <w:t>1977; 7</w:t>
      </w:r>
      <w:r w:rsidRPr="000B3681">
        <w:rPr>
          <w:rFonts w:ascii="Arial" w:hAnsi="Arial" w:cs="Arial"/>
          <w:b/>
          <w:spacing w:val="-5"/>
          <w:sz w:val="20"/>
          <w:szCs w:val="22"/>
        </w:rPr>
        <w:t xml:space="preserve"> USC 2017 (h)</w:t>
      </w:r>
    </w:p>
    <w:p w14:paraId="0E7F9DDD" w14:textId="1296D8E7" w:rsidR="00542638" w:rsidRPr="000B3681" w:rsidRDefault="00542638" w:rsidP="007315CF">
      <w:pPr>
        <w:widowControl w:val="0"/>
        <w:numPr>
          <w:ilvl w:val="0"/>
          <w:numId w:val="99"/>
        </w:numPr>
        <w:tabs>
          <w:tab w:val="num"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pacing w:val="-5"/>
          <w:sz w:val="22"/>
          <w:szCs w:val="22"/>
        </w:rPr>
      </w:pPr>
      <w:r w:rsidRPr="000B3681">
        <w:rPr>
          <w:rFonts w:ascii="Arial" w:hAnsi="Arial" w:cs="Arial"/>
          <w:sz w:val="22"/>
          <w:szCs w:val="22"/>
        </w:rPr>
        <w:t xml:space="preserve">Payments to volunteers under the Domestic Volunteer Service Act of </w:t>
      </w:r>
      <w:r w:rsidR="00CA2BC4" w:rsidRPr="000B3681">
        <w:rPr>
          <w:rFonts w:ascii="Arial" w:hAnsi="Arial" w:cs="Arial"/>
          <w:sz w:val="22"/>
          <w:szCs w:val="22"/>
        </w:rPr>
        <w:t>1973</w:t>
      </w:r>
      <w:r w:rsidR="00CA2BC4" w:rsidRPr="000B3681">
        <w:rPr>
          <w:rFonts w:ascii="Arial" w:hAnsi="Arial" w:cs="Arial"/>
          <w:b/>
          <w:spacing w:val="-5"/>
          <w:sz w:val="22"/>
          <w:szCs w:val="22"/>
        </w:rPr>
        <w:t>; 42</w:t>
      </w:r>
      <w:r w:rsidRPr="000B3681">
        <w:rPr>
          <w:rFonts w:ascii="Arial" w:hAnsi="Arial" w:cs="Arial"/>
          <w:b/>
          <w:spacing w:val="-5"/>
          <w:sz w:val="20"/>
          <w:szCs w:val="22"/>
        </w:rPr>
        <w:t xml:space="preserve"> USC 5044 (g), 5088</w:t>
      </w:r>
      <w:r w:rsidRPr="000B3681">
        <w:rPr>
          <w:rFonts w:ascii="Arial" w:hAnsi="Arial" w:cs="Arial"/>
          <w:spacing w:val="-5"/>
          <w:sz w:val="22"/>
          <w:szCs w:val="22"/>
        </w:rPr>
        <w:t xml:space="preserve"> </w:t>
      </w:r>
    </w:p>
    <w:p w14:paraId="50D7D763" w14:textId="77777777" w:rsidR="00542638" w:rsidRPr="000B3681" w:rsidRDefault="00542638" w:rsidP="008132F4">
      <w:pPr>
        <w:tabs>
          <w:tab w:val="left" w:pos="360"/>
          <w:tab w:val="num"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120"/>
        <w:ind w:left="1080" w:hanging="360"/>
        <w:jc w:val="both"/>
        <w:rPr>
          <w:rFonts w:ascii="Arial" w:hAnsi="Arial" w:cs="Arial"/>
          <w:sz w:val="22"/>
          <w:szCs w:val="22"/>
        </w:rPr>
      </w:pPr>
      <w:r w:rsidRPr="000B3681">
        <w:rPr>
          <w:rFonts w:ascii="Arial" w:hAnsi="Arial" w:cs="Arial"/>
          <w:sz w:val="22"/>
          <w:szCs w:val="22"/>
        </w:rPr>
        <w:t xml:space="preserve">Examples of programs under this Act include but are not limited to: </w:t>
      </w:r>
    </w:p>
    <w:p w14:paraId="036EE256" w14:textId="21987E14" w:rsidR="00542638" w:rsidRPr="000B3681" w:rsidRDefault="00542638" w:rsidP="008132F4">
      <w:pPr>
        <w:tabs>
          <w:tab w:val="num" w:pos="720"/>
          <w:tab w:val="left" w:pos="1440"/>
          <w:tab w:val="left" w:pos="1800"/>
          <w:tab w:val="left" w:pos="2880"/>
          <w:tab w:val="left" w:pos="3600"/>
          <w:tab w:val="left" w:pos="4320"/>
          <w:tab w:val="left" w:pos="5040"/>
          <w:tab w:val="left" w:pos="5760"/>
          <w:tab w:val="left" w:pos="6480"/>
          <w:tab w:val="left" w:pos="7200"/>
          <w:tab w:val="left" w:pos="7920"/>
        </w:tabs>
        <w:spacing w:after="120"/>
        <w:ind w:left="1080" w:hanging="360"/>
        <w:jc w:val="both"/>
        <w:rPr>
          <w:rFonts w:ascii="Arial" w:hAnsi="Arial" w:cs="Arial"/>
          <w:sz w:val="22"/>
          <w:szCs w:val="22"/>
        </w:rPr>
      </w:pPr>
      <w:r w:rsidRPr="000B3681">
        <w:rPr>
          <w:rFonts w:ascii="Arial" w:hAnsi="Arial" w:cs="Arial"/>
          <w:sz w:val="22"/>
          <w:szCs w:val="22"/>
        </w:rPr>
        <w:t>—</w:t>
      </w:r>
      <w:r w:rsidRPr="000B3681">
        <w:rPr>
          <w:rFonts w:ascii="Arial" w:hAnsi="Arial" w:cs="Arial"/>
          <w:sz w:val="22"/>
          <w:szCs w:val="22"/>
        </w:rPr>
        <w:tab/>
        <w:t xml:space="preserve">the Retired Senior Volunteer Program (RSVP), Foster Grandparent Program (FGP), Senior Companion Program (SCP), and the Older American Committee Service </w:t>
      </w:r>
      <w:r w:rsidR="00CA2BC4" w:rsidRPr="000B3681">
        <w:rPr>
          <w:rFonts w:ascii="Arial" w:hAnsi="Arial" w:cs="Arial"/>
          <w:sz w:val="22"/>
          <w:szCs w:val="22"/>
        </w:rPr>
        <w:t>Program.</w:t>
      </w:r>
    </w:p>
    <w:p w14:paraId="4FEDA9E6" w14:textId="3DE42D5B" w:rsidR="00542638" w:rsidRPr="000B3681" w:rsidRDefault="00542638" w:rsidP="008132F4">
      <w:pPr>
        <w:tabs>
          <w:tab w:val="num" w:pos="720"/>
          <w:tab w:val="left" w:pos="1440"/>
          <w:tab w:val="left" w:pos="1800"/>
          <w:tab w:val="left" w:pos="2880"/>
          <w:tab w:val="left" w:pos="3600"/>
          <w:tab w:val="left" w:pos="4320"/>
          <w:tab w:val="left" w:pos="5040"/>
          <w:tab w:val="left" w:pos="5760"/>
          <w:tab w:val="left" w:pos="6480"/>
          <w:tab w:val="left" w:pos="7200"/>
          <w:tab w:val="left" w:pos="7920"/>
        </w:tabs>
        <w:spacing w:after="120"/>
        <w:ind w:left="1080" w:hanging="360"/>
        <w:jc w:val="both"/>
        <w:rPr>
          <w:rFonts w:ascii="Arial" w:hAnsi="Arial" w:cs="Arial"/>
          <w:sz w:val="22"/>
          <w:szCs w:val="22"/>
        </w:rPr>
      </w:pPr>
      <w:r w:rsidRPr="000B3681">
        <w:rPr>
          <w:rFonts w:ascii="Arial" w:hAnsi="Arial" w:cs="Arial"/>
          <w:sz w:val="22"/>
          <w:szCs w:val="22"/>
        </w:rPr>
        <w:t>—</w:t>
      </w:r>
      <w:r w:rsidRPr="000B3681">
        <w:rPr>
          <w:rFonts w:ascii="Arial" w:hAnsi="Arial" w:cs="Arial"/>
          <w:sz w:val="22"/>
          <w:szCs w:val="22"/>
        </w:rPr>
        <w:tab/>
        <w:t xml:space="preserve">National Volunteer Antipoverty Programs such as VISTA, Peace Corps, Service Learning Program, and Special Volunteer </w:t>
      </w:r>
      <w:r w:rsidR="00CA2BC4" w:rsidRPr="000B3681">
        <w:rPr>
          <w:rFonts w:ascii="Arial" w:hAnsi="Arial" w:cs="Arial"/>
          <w:sz w:val="22"/>
          <w:szCs w:val="22"/>
        </w:rPr>
        <w:t>Programs.</w:t>
      </w:r>
    </w:p>
    <w:p w14:paraId="6B9BC048" w14:textId="77777777" w:rsidR="00542638" w:rsidRPr="000B3681" w:rsidRDefault="00542638" w:rsidP="008132F4">
      <w:pPr>
        <w:tabs>
          <w:tab w:val="num" w:pos="720"/>
          <w:tab w:val="left" w:pos="1440"/>
          <w:tab w:val="left" w:pos="1800"/>
          <w:tab w:val="left" w:pos="2880"/>
          <w:tab w:val="left" w:pos="3600"/>
          <w:tab w:val="left" w:pos="4320"/>
          <w:tab w:val="left" w:pos="5040"/>
          <w:tab w:val="left" w:pos="5760"/>
          <w:tab w:val="left" w:pos="6480"/>
          <w:tab w:val="left" w:pos="7200"/>
          <w:tab w:val="left" w:pos="7920"/>
        </w:tabs>
        <w:spacing w:after="120"/>
        <w:ind w:left="1080" w:hanging="360"/>
        <w:jc w:val="both"/>
        <w:rPr>
          <w:rFonts w:ascii="Arial" w:hAnsi="Arial" w:cs="Arial"/>
          <w:sz w:val="22"/>
          <w:szCs w:val="22"/>
        </w:rPr>
      </w:pPr>
      <w:r w:rsidRPr="000B3681">
        <w:rPr>
          <w:rFonts w:ascii="Arial" w:hAnsi="Arial" w:cs="Arial"/>
          <w:sz w:val="22"/>
          <w:szCs w:val="22"/>
        </w:rPr>
        <w:t>—</w:t>
      </w:r>
      <w:r w:rsidRPr="000B3681">
        <w:rPr>
          <w:rFonts w:ascii="Arial" w:hAnsi="Arial" w:cs="Arial"/>
          <w:sz w:val="22"/>
          <w:szCs w:val="22"/>
        </w:rPr>
        <w:tab/>
        <w:t>Small Business Administration Programs such as the National Volunteer Program to Assist Small Business and Promote Volunteer Service to Persons with Business Experience, Service Corps of Retired Executives (SCORE), and Active Corps of Executives (ACE).</w:t>
      </w:r>
    </w:p>
    <w:p w14:paraId="512C814B" w14:textId="7E758DBC" w:rsidR="00542638" w:rsidRPr="000B3681" w:rsidRDefault="00542638" w:rsidP="007315CF">
      <w:pPr>
        <w:widowControl w:val="0"/>
        <w:numPr>
          <w:ilvl w:val="0"/>
          <w:numId w:val="99"/>
        </w:numPr>
        <w:tabs>
          <w:tab w:val="num"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bCs/>
          <w:spacing w:val="-5"/>
          <w:sz w:val="22"/>
          <w:szCs w:val="22"/>
        </w:rPr>
      </w:pPr>
      <w:r w:rsidRPr="000B3681">
        <w:rPr>
          <w:rFonts w:ascii="Arial" w:hAnsi="Arial" w:cs="Arial"/>
          <w:sz w:val="22"/>
          <w:szCs w:val="22"/>
        </w:rPr>
        <w:t xml:space="preserve">Payments received under the Alaska Native Claims Settlement </w:t>
      </w:r>
      <w:r w:rsidR="00CA2BC4" w:rsidRPr="000B3681">
        <w:rPr>
          <w:rFonts w:ascii="Arial" w:hAnsi="Arial" w:cs="Arial"/>
          <w:sz w:val="22"/>
          <w:szCs w:val="22"/>
        </w:rPr>
        <w:t>Act; 43</w:t>
      </w:r>
      <w:r w:rsidRPr="000B3681">
        <w:rPr>
          <w:rFonts w:ascii="Arial" w:hAnsi="Arial" w:cs="Arial"/>
          <w:b/>
          <w:spacing w:val="-5"/>
          <w:sz w:val="20"/>
          <w:szCs w:val="22"/>
        </w:rPr>
        <w:t xml:space="preserve"> USC.1626 (a)</w:t>
      </w:r>
    </w:p>
    <w:p w14:paraId="3368ECE5" w14:textId="00B8CE70" w:rsidR="00542638" w:rsidRPr="000B3681" w:rsidRDefault="00542638" w:rsidP="007315CF">
      <w:pPr>
        <w:widowControl w:val="0"/>
        <w:numPr>
          <w:ilvl w:val="0"/>
          <w:numId w:val="99"/>
        </w:numPr>
        <w:tabs>
          <w:tab w:val="num"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0"/>
          <w:szCs w:val="22"/>
        </w:rPr>
      </w:pPr>
      <w:r w:rsidRPr="000B3681">
        <w:rPr>
          <w:rFonts w:ascii="Arial" w:hAnsi="Arial" w:cs="Arial"/>
          <w:sz w:val="22"/>
          <w:szCs w:val="22"/>
        </w:rPr>
        <w:t xml:space="preserve">Income derived from certain submarginal land of the United States that is held in trust for certain Indian </w:t>
      </w:r>
      <w:r w:rsidR="00CA2BC4" w:rsidRPr="000B3681">
        <w:rPr>
          <w:rFonts w:ascii="Arial" w:hAnsi="Arial" w:cs="Arial"/>
          <w:sz w:val="22"/>
          <w:szCs w:val="22"/>
        </w:rPr>
        <w:t>tribes; 25</w:t>
      </w:r>
      <w:r w:rsidRPr="000B3681">
        <w:rPr>
          <w:rFonts w:ascii="Arial" w:hAnsi="Arial" w:cs="Arial"/>
          <w:b/>
          <w:spacing w:val="-5"/>
          <w:sz w:val="20"/>
          <w:szCs w:val="22"/>
        </w:rPr>
        <w:t xml:space="preserve"> USC. 459e</w:t>
      </w:r>
    </w:p>
    <w:p w14:paraId="5B54CE14" w14:textId="47E56E8B" w:rsidR="00542638" w:rsidRPr="000B3681" w:rsidRDefault="00542638" w:rsidP="007315CF">
      <w:pPr>
        <w:widowControl w:val="0"/>
        <w:numPr>
          <w:ilvl w:val="0"/>
          <w:numId w:val="99"/>
        </w:numPr>
        <w:tabs>
          <w:tab w:val="num"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0B3681">
        <w:rPr>
          <w:rFonts w:ascii="Arial" w:hAnsi="Arial" w:cs="Arial"/>
          <w:sz w:val="22"/>
          <w:szCs w:val="22"/>
        </w:rPr>
        <w:t xml:space="preserve">Payments or allowances made under the Department of Health and Human Services’ Low-Income Home Energy Assistance </w:t>
      </w:r>
      <w:r w:rsidR="00CA2BC4" w:rsidRPr="000B3681">
        <w:rPr>
          <w:rFonts w:ascii="Arial" w:hAnsi="Arial" w:cs="Arial"/>
          <w:sz w:val="22"/>
          <w:szCs w:val="22"/>
        </w:rPr>
        <w:t>Program; 42</w:t>
      </w:r>
      <w:r w:rsidRPr="000B3681">
        <w:rPr>
          <w:rFonts w:ascii="Arial" w:hAnsi="Arial" w:cs="Arial"/>
          <w:b/>
          <w:spacing w:val="-5"/>
          <w:sz w:val="20"/>
          <w:szCs w:val="22"/>
        </w:rPr>
        <w:t xml:space="preserve"> USC 8624 (f)</w:t>
      </w:r>
      <w:r w:rsidRPr="000B3681">
        <w:rPr>
          <w:rFonts w:ascii="Arial" w:hAnsi="Arial" w:cs="Arial"/>
          <w:sz w:val="20"/>
          <w:szCs w:val="22"/>
        </w:rPr>
        <w:t xml:space="preserve"> </w:t>
      </w:r>
    </w:p>
    <w:p w14:paraId="5F72BAA4" w14:textId="44C67917" w:rsidR="00542638" w:rsidRPr="000B3681" w:rsidRDefault="00542638" w:rsidP="007315CF">
      <w:pPr>
        <w:widowControl w:val="0"/>
        <w:numPr>
          <w:ilvl w:val="0"/>
          <w:numId w:val="99"/>
        </w:numPr>
        <w:tabs>
          <w:tab w:val="num"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0B3681">
        <w:rPr>
          <w:rFonts w:ascii="Arial" w:hAnsi="Arial" w:cs="Arial"/>
          <w:sz w:val="22"/>
          <w:szCs w:val="22"/>
        </w:rPr>
        <w:t xml:space="preserve">Income derived from the disposition of funds of the Grand River Band of Ottawa </w:t>
      </w:r>
      <w:r w:rsidR="00CA2BC4" w:rsidRPr="000B3681">
        <w:rPr>
          <w:rFonts w:ascii="Arial" w:hAnsi="Arial" w:cs="Arial"/>
          <w:sz w:val="22"/>
          <w:szCs w:val="22"/>
        </w:rPr>
        <w:t>Indians; P.</w:t>
      </w:r>
      <w:r w:rsidRPr="000B3681">
        <w:rPr>
          <w:rFonts w:ascii="Arial" w:hAnsi="Arial" w:cs="Arial"/>
          <w:b/>
          <w:sz w:val="20"/>
          <w:szCs w:val="22"/>
        </w:rPr>
        <w:t xml:space="preserve"> L. 94-540, 90 State 2503-04</w:t>
      </w:r>
    </w:p>
    <w:p w14:paraId="4F6F1C90" w14:textId="77777777" w:rsidR="00542638" w:rsidRPr="000B3681" w:rsidRDefault="00542638" w:rsidP="007315CF">
      <w:pPr>
        <w:widowControl w:val="0"/>
        <w:numPr>
          <w:ilvl w:val="0"/>
          <w:numId w:val="99"/>
        </w:numPr>
        <w:tabs>
          <w:tab w:val="clear" w:pos="720"/>
          <w:tab w:val="num"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pacing w:val="-5"/>
          <w:sz w:val="22"/>
          <w:szCs w:val="22"/>
        </w:rPr>
      </w:pPr>
      <w:r w:rsidRPr="000B3681">
        <w:rPr>
          <w:rFonts w:ascii="Arial" w:hAnsi="Arial" w:cs="Arial"/>
          <w:sz w:val="22"/>
          <w:szCs w:val="22"/>
        </w:rPr>
        <w:t xml:space="preserve">The first $2000 of per capita shares received from judgment funds awarded by the Indian Claims Commission or the Court of Claims </w:t>
      </w:r>
      <w:r w:rsidRPr="000B3681">
        <w:rPr>
          <w:rFonts w:ascii="Arial" w:hAnsi="Arial" w:cs="Arial"/>
          <w:b/>
          <w:spacing w:val="-5"/>
          <w:sz w:val="20"/>
          <w:szCs w:val="22"/>
        </w:rPr>
        <w:t>25 USC 1407-08</w:t>
      </w:r>
      <w:r w:rsidRPr="000B3681">
        <w:rPr>
          <w:rFonts w:ascii="Arial" w:hAnsi="Arial" w:cs="Arial"/>
          <w:sz w:val="22"/>
          <w:szCs w:val="22"/>
        </w:rPr>
        <w:t xml:space="preserve">, or from funds held in trust for an Indian Tribe by the Secretary of Interior; and </w:t>
      </w:r>
      <w:r w:rsidRPr="000B3681">
        <w:rPr>
          <w:rFonts w:ascii="Arial" w:hAnsi="Arial" w:cs="Arial"/>
          <w:b/>
          <w:spacing w:val="-5"/>
          <w:sz w:val="20"/>
          <w:szCs w:val="22"/>
        </w:rPr>
        <w:t>25 USC 117b, 1407</w:t>
      </w:r>
    </w:p>
    <w:p w14:paraId="270AAFB8" w14:textId="77777777" w:rsidR="00542638" w:rsidRPr="000B3681" w:rsidRDefault="00542638" w:rsidP="007315CF">
      <w:pPr>
        <w:widowControl w:val="0"/>
        <w:numPr>
          <w:ilvl w:val="0"/>
          <w:numId w:val="99"/>
        </w:numPr>
        <w:tabs>
          <w:tab w:val="clear" w:pos="72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0B3681">
        <w:rPr>
          <w:rFonts w:ascii="Arial" w:hAnsi="Arial" w:cs="Arial"/>
          <w:sz w:val="22"/>
          <w:szCs w:val="22"/>
        </w:rPr>
        <w:t xml:space="preserve">Payments received from programs funded under Title V of the Older Americans Act of 1965: </w:t>
      </w:r>
      <w:r w:rsidRPr="000B3681">
        <w:rPr>
          <w:rFonts w:ascii="Arial" w:hAnsi="Arial" w:cs="Arial"/>
          <w:b/>
          <w:spacing w:val="-5"/>
          <w:sz w:val="20"/>
          <w:szCs w:val="22"/>
        </w:rPr>
        <w:t>42 USC 3056 (f)</w:t>
      </w:r>
    </w:p>
    <w:p w14:paraId="6003E455" w14:textId="77777777" w:rsidR="00542638" w:rsidRPr="000B3681" w:rsidRDefault="00542638" w:rsidP="00571A50">
      <w:pPr>
        <w:tabs>
          <w:tab w:val="left" w:pos="1080"/>
          <w:tab w:val="left" w:pos="1440"/>
          <w:tab w:val="left" w:pos="1800"/>
          <w:tab w:val="left" w:pos="2880"/>
          <w:tab w:val="left" w:pos="3600"/>
          <w:tab w:val="left" w:pos="4320"/>
          <w:tab w:val="left" w:pos="5040"/>
          <w:tab w:val="left" w:pos="5760"/>
          <w:tab w:val="left" w:pos="6480"/>
          <w:tab w:val="left" w:pos="7200"/>
          <w:tab w:val="left" w:pos="7920"/>
        </w:tabs>
        <w:spacing w:after="120"/>
        <w:ind w:left="1080" w:hanging="360"/>
        <w:jc w:val="both"/>
        <w:rPr>
          <w:rFonts w:ascii="Arial" w:hAnsi="Arial" w:cs="Arial"/>
          <w:sz w:val="22"/>
          <w:szCs w:val="22"/>
        </w:rPr>
      </w:pPr>
      <w:r w:rsidRPr="000B3681">
        <w:rPr>
          <w:rFonts w:ascii="Arial" w:hAnsi="Arial" w:cs="Arial"/>
          <w:sz w:val="22"/>
          <w:szCs w:val="22"/>
        </w:rPr>
        <w:t xml:space="preserve">— </w:t>
      </w:r>
      <w:r w:rsidRPr="000B3681">
        <w:rPr>
          <w:rFonts w:ascii="Arial" w:hAnsi="Arial" w:cs="Arial"/>
          <w:sz w:val="22"/>
          <w:szCs w:val="22"/>
        </w:rPr>
        <w:tab/>
        <w:t>Examples of programs under this act include but are not limited to: Senior Community Services Employment Program (CSEP), National Caucus Center on the Black Aged, National Urban League, Association National Pro Personas Mayores, National Council on Aging, American Association of Retired Persons, National Council on Senior Citizens, and Green Thumb.</w:t>
      </w:r>
    </w:p>
    <w:p w14:paraId="105B7D74" w14:textId="5DA0079F" w:rsidR="00542638" w:rsidRPr="000B3681" w:rsidRDefault="00542638" w:rsidP="007315CF">
      <w:pPr>
        <w:widowControl w:val="0"/>
        <w:numPr>
          <w:ilvl w:val="0"/>
          <w:numId w:val="99"/>
        </w:numPr>
        <w:tabs>
          <w:tab w:val="clear" w:pos="72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0B3681">
        <w:rPr>
          <w:rFonts w:ascii="Arial" w:hAnsi="Arial" w:cs="Arial"/>
          <w:sz w:val="22"/>
          <w:szCs w:val="22"/>
        </w:rPr>
        <w:t xml:space="preserve">Payments received after January 1, </w:t>
      </w:r>
      <w:r w:rsidR="00CA2BC4" w:rsidRPr="000B3681">
        <w:rPr>
          <w:rFonts w:ascii="Arial" w:hAnsi="Arial" w:cs="Arial"/>
          <w:sz w:val="22"/>
          <w:szCs w:val="22"/>
        </w:rPr>
        <w:t>1989,</w:t>
      </w:r>
      <w:r w:rsidRPr="000B3681">
        <w:rPr>
          <w:rFonts w:ascii="Arial" w:hAnsi="Arial" w:cs="Arial"/>
          <w:sz w:val="22"/>
          <w:szCs w:val="22"/>
        </w:rPr>
        <w:t xml:space="preserve"> from the Agent Orange Settlement Fund or any other fund established in the In Re Agent Orange product liability </w:t>
      </w:r>
      <w:r w:rsidR="00CA2BC4" w:rsidRPr="000B3681">
        <w:rPr>
          <w:rFonts w:ascii="Arial" w:hAnsi="Arial" w:cs="Arial"/>
          <w:sz w:val="22"/>
          <w:szCs w:val="22"/>
        </w:rPr>
        <w:t>litigation.</w:t>
      </w:r>
      <w:r w:rsidRPr="000B3681">
        <w:rPr>
          <w:rFonts w:ascii="Arial" w:hAnsi="Arial" w:cs="Arial"/>
          <w:sz w:val="22"/>
          <w:szCs w:val="22"/>
        </w:rPr>
        <w:t xml:space="preserve"> </w:t>
      </w:r>
    </w:p>
    <w:p w14:paraId="20E88630" w14:textId="00DB510D" w:rsidR="00542638" w:rsidRPr="000B3681" w:rsidRDefault="00542638" w:rsidP="007315CF">
      <w:pPr>
        <w:widowControl w:val="0"/>
        <w:numPr>
          <w:ilvl w:val="0"/>
          <w:numId w:val="99"/>
        </w:numPr>
        <w:tabs>
          <w:tab w:val="clear" w:pos="72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pacing w:val="-5"/>
          <w:sz w:val="22"/>
          <w:szCs w:val="22"/>
        </w:rPr>
      </w:pPr>
      <w:r w:rsidRPr="000B3681">
        <w:rPr>
          <w:rFonts w:ascii="Arial" w:hAnsi="Arial" w:cs="Arial"/>
          <w:sz w:val="22"/>
          <w:szCs w:val="22"/>
        </w:rPr>
        <w:t xml:space="preserve">Payments received under Maine Indian Claims Settlement Act of </w:t>
      </w:r>
      <w:r w:rsidR="00CA2BC4" w:rsidRPr="000B3681">
        <w:rPr>
          <w:rFonts w:ascii="Arial" w:hAnsi="Arial" w:cs="Arial"/>
          <w:sz w:val="22"/>
          <w:szCs w:val="22"/>
        </w:rPr>
        <w:t>1980; P.L.</w:t>
      </w:r>
      <w:r w:rsidRPr="000B3681">
        <w:rPr>
          <w:rFonts w:ascii="Arial" w:hAnsi="Arial" w:cs="Arial"/>
          <w:b/>
          <w:spacing w:val="-5"/>
          <w:sz w:val="20"/>
          <w:szCs w:val="22"/>
        </w:rPr>
        <w:t xml:space="preserve"> 96-420,94 Stat. 1785</w:t>
      </w:r>
    </w:p>
    <w:p w14:paraId="13709803" w14:textId="4976C34F" w:rsidR="00542638" w:rsidRPr="000B3681" w:rsidRDefault="00542638" w:rsidP="007315CF">
      <w:pPr>
        <w:widowControl w:val="0"/>
        <w:numPr>
          <w:ilvl w:val="0"/>
          <w:numId w:val="99"/>
        </w:numPr>
        <w:tabs>
          <w:tab w:val="clear" w:pos="72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0B3681">
        <w:rPr>
          <w:rFonts w:ascii="Arial" w:hAnsi="Arial" w:cs="Arial"/>
          <w:sz w:val="22"/>
          <w:szCs w:val="22"/>
        </w:rPr>
        <w:t xml:space="preserve">The value of any </w:t>
      </w:r>
      <w:r w:rsidR="00CA2BC4" w:rsidRPr="000B3681">
        <w:rPr>
          <w:rFonts w:ascii="Arial" w:hAnsi="Arial" w:cs="Arial"/>
          <w:sz w:val="22"/>
          <w:szCs w:val="22"/>
        </w:rPr>
        <w:t>childcare</w:t>
      </w:r>
      <w:r w:rsidRPr="000B3681">
        <w:rPr>
          <w:rFonts w:ascii="Arial" w:hAnsi="Arial" w:cs="Arial"/>
          <w:sz w:val="22"/>
          <w:szCs w:val="22"/>
        </w:rPr>
        <w:t xml:space="preserve"> provided or arranged (or any amount received as payment for such care or reimbursement for costs incurred for such care) under the Child Care and Development Block Grant Act of </w:t>
      </w:r>
      <w:r w:rsidR="00CA2BC4" w:rsidRPr="000B3681">
        <w:rPr>
          <w:rFonts w:ascii="Arial" w:hAnsi="Arial" w:cs="Arial"/>
          <w:sz w:val="22"/>
          <w:szCs w:val="22"/>
        </w:rPr>
        <w:t>1990; 42</w:t>
      </w:r>
      <w:r w:rsidRPr="000B3681">
        <w:rPr>
          <w:rFonts w:ascii="Arial" w:hAnsi="Arial" w:cs="Arial"/>
          <w:b/>
          <w:spacing w:val="-5"/>
          <w:sz w:val="20"/>
          <w:szCs w:val="22"/>
        </w:rPr>
        <w:t xml:space="preserve"> USC 9858q</w:t>
      </w:r>
    </w:p>
    <w:p w14:paraId="2EF8C92B" w14:textId="70A6E5F9" w:rsidR="00542638" w:rsidRPr="000B3681" w:rsidRDefault="00542638" w:rsidP="007315CF">
      <w:pPr>
        <w:widowControl w:val="0"/>
        <w:numPr>
          <w:ilvl w:val="0"/>
          <w:numId w:val="99"/>
        </w:numPr>
        <w:tabs>
          <w:tab w:val="clear" w:pos="72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0B3681">
        <w:rPr>
          <w:rFonts w:ascii="Arial" w:hAnsi="Arial" w:cs="Arial"/>
          <w:sz w:val="22"/>
          <w:szCs w:val="22"/>
        </w:rPr>
        <w:t xml:space="preserve">Payments by the Indian Claims Commission to the Confederated Tribes and Bands of Yakima Indian Nation or the Apache Tribe of Mescalero </w:t>
      </w:r>
      <w:r w:rsidR="00CA2BC4" w:rsidRPr="000B3681">
        <w:rPr>
          <w:rFonts w:ascii="Arial" w:hAnsi="Arial" w:cs="Arial"/>
          <w:sz w:val="22"/>
          <w:szCs w:val="22"/>
        </w:rPr>
        <w:t>Reservation.</w:t>
      </w:r>
    </w:p>
    <w:p w14:paraId="194A37F6" w14:textId="7A0BDAB1" w:rsidR="00542638" w:rsidRPr="000B3681" w:rsidRDefault="00542638" w:rsidP="007315CF">
      <w:pPr>
        <w:widowControl w:val="0"/>
        <w:numPr>
          <w:ilvl w:val="0"/>
          <w:numId w:val="99"/>
        </w:numPr>
        <w:tabs>
          <w:tab w:val="clear" w:pos="72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0B3681">
        <w:rPr>
          <w:rFonts w:ascii="Arial" w:hAnsi="Arial" w:cs="Arial"/>
          <w:sz w:val="22"/>
          <w:szCs w:val="22"/>
        </w:rPr>
        <w:lastRenderedPageBreak/>
        <w:t xml:space="preserve">Allowances, earnings and payments to AmeriCorps participants under the National and Community Service Act of </w:t>
      </w:r>
      <w:r w:rsidR="00CA2BC4" w:rsidRPr="000B3681">
        <w:rPr>
          <w:rFonts w:ascii="Arial" w:hAnsi="Arial" w:cs="Arial"/>
          <w:sz w:val="22"/>
          <w:szCs w:val="22"/>
        </w:rPr>
        <w:t>1990.</w:t>
      </w:r>
    </w:p>
    <w:p w14:paraId="4F519AD4" w14:textId="0ED9A79D" w:rsidR="00542638" w:rsidRPr="000B3681" w:rsidRDefault="00542638" w:rsidP="007315CF">
      <w:pPr>
        <w:widowControl w:val="0"/>
        <w:numPr>
          <w:ilvl w:val="0"/>
          <w:numId w:val="99"/>
        </w:numPr>
        <w:tabs>
          <w:tab w:val="clear" w:pos="72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0B3681">
        <w:rPr>
          <w:rFonts w:ascii="Arial" w:hAnsi="Arial" w:cs="Arial"/>
          <w:sz w:val="22"/>
          <w:szCs w:val="22"/>
        </w:rPr>
        <w:t xml:space="preserve">Any amount of crime victim compensation (under the Victims of Crime Act) received through crime victim assistance (or payment or reimbursement of the cost of such assistance) as determined under the Victims of Crime Act because of the commission of a crime against the applicant under the Victims of Crime </w:t>
      </w:r>
      <w:r w:rsidR="00CA2BC4" w:rsidRPr="000B3681">
        <w:rPr>
          <w:rFonts w:ascii="Arial" w:hAnsi="Arial" w:cs="Arial"/>
          <w:sz w:val="22"/>
          <w:szCs w:val="22"/>
        </w:rPr>
        <w:t>Act.</w:t>
      </w:r>
      <w:r w:rsidRPr="000B3681">
        <w:rPr>
          <w:rFonts w:ascii="Arial" w:hAnsi="Arial" w:cs="Arial"/>
          <w:sz w:val="22"/>
          <w:szCs w:val="22"/>
        </w:rPr>
        <w:t xml:space="preserve"> </w:t>
      </w:r>
    </w:p>
    <w:p w14:paraId="08AD9547" w14:textId="48B8D3E9" w:rsidR="00542638" w:rsidRPr="000B3681" w:rsidRDefault="00542638" w:rsidP="007315CF">
      <w:pPr>
        <w:widowControl w:val="0"/>
        <w:numPr>
          <w:ilvl w:val="0"/>
          <w:numId w:val="99"/>
        </w:numPr>
        <w:tabs>
          <w:tab w:val="clear" w:pos="72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0B3681">
        <w:rPr>
          <w:rFonts w:ascii="Arial" w:hAnsi="Arial" w:cs="Arial"/>
          <w:sz w:val="22"/>
          <w:szCs w:val="22"/>
        </w:rPr>
        <w:t xml:space="preserve">Allowances, earnings, and payments to individuals participating in programs under the Workforce Investment Act of </w:t>
      </w:r>
      <w:r w:rsidR="00CA2BC4" w:rsidRPr="000B3681">
        <w:rPr>
          <w:rFonts w:ascii="Arial" w:hAnsi="Arial" w:cs="Arial"/>
          <w:sz w:val="22"/>
          <w:szCs w:val="22"/>
        </w:rPr>
        <w:t>1998.</w:t>
      </w:r>
    </w:p>
    <w:p w14:paraId="05D3A3D8" w14:textId="0C6226A1" w:rsidR="00542638" w:rsidRPr="000B3681" w:rsidRDefault="00542638" w:rsidP="007315CF">
      <w:pPr>
        <w:widowControl w:val="0"/>
        <w:numPr>
          <w:ilvl w:val="0"/>
          <w:numId w:val="99"/>
        </w:numPr>
        <w:tabs>
          <w:tab w:val="clear" w:pos="720"/>
          <w:tab w:val="num" w:pos="108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0B3681">
        <w:rPr>
          <w:rFonts w:ascii="Arial" w:hAnsi="Arial" w:cs="Arial"/>
          <w:sz w:val="22"/>
          <w:szCs w:val="22"/>
        </w:rPr>
        <w:t xml:space="preserve">Kinship Guardian assistance payments and other guardianship care </w:t>
      </w:r>
      <w:r w:rsidR="00CA2BC4" w:rsidRPr="000B3681">
        <w:rPr>
          <w:rFonts w:ascii="Arial" w:hAnsi="Arial" w:cs="Arial"/>
          <w:sz w:val="22"/>
          <w:szCs w:val="22"/>
        </w:rPr>
        <w:t>payments.</w:t>
      </w:r>
    </w:p>
    <w:p w14:paraId="23415143" w14:textId="7686E378" w:rsidR="00542638" w:rsidRPr="000B3681" w:rsidRDefault="00542638" w:rsidP="007315CF">
      <w:pPr>
        <w:widowControl w:val="0"/>
        <w:numPr>
          <w:ilvl w:val="0"/>
          <w:numId w:val="99"/>
        </w:numPr>
        <w:tabs>
          <w:tab w:val="clear" w:pos="720"/>
          <w:tab w:val="num" w:pos="1080"/>
          <w:tab w:val="num" w:pos="162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0B3681">
        <w:rPr>
          <w:rFonts w:ascii="Arial" w:hAnsi="Arial" w:cs="Arial"/>
          <w:sz w:val="22"/>
          <w:szCs w:val="22"/>
        </w:rPr>
        <w:t xml:space="preserve">Any amount received under the School Lunch Act and the Child Nutrition Act of 1966, including reduced price lunches and food under </w:t>
      </w:r>
      <w:r w:rsidR="00CA2BC4" w:rsidRPr="000B3681">
        <w:rPr>
          <w:rFonts w:ascii="Arial" w:hAnsi="Arial" w:cs="Arial"/>
          <w:sz w:val="22"/>
          <w:szCs w:val="22"/>
        </w:rPr>
        <w:t>WIC.</w:t>
      </w:r>
    </w:p>
    <w:p w14:paraId="1BD74F3C" w14:textId="122502BD" w:rsidR="00542638" w:rsidRPr="000B3681" w:rsidRDefault="00542638" w:rsidP="007315CF">
      <w:pPr>
        <w:widowControl w:val="0"/>
        <w:numPr>
          <w:ilvl w:val="0"/>
          <w:numId w:val="99"/>
        </w:numPr>
        <w:tabs>
          <w:tab w:val="clear" w:pos="720"/>
          <w:tab w:val="num" w:pos="1080"/>
          <w:tab w:val="num" w:pos="162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0B3681">
        <w:rPr>
          <w:rFonts w:ascii="Arial" w:hAnsi="Arial" w:cs="Arial"/>
          <w:sz w:val="22"/>
          <w:szCs w:val="22"/>
        </w:rPr>
        <w:t xml:space="preserve">Payments, funds or distributions authorized, established or directed by the Seneca Nation Settlement Act of </w:t>
      </w:r>
      <w:r w:rsidR="00CA2BC4" w:rsidRPr="000B3681">
        <w:rPr>
          <w:rFonts w:ascii="Arial" w:hAnsi="Arial" w:cs="Arial"/>
          <w:sz w:val="22"/>
          <w:szCs w:val="22"/>
        </w:rPr>
        <w:t>1990.</w:t>
      </w:r>
    </w:p>
    <w:p w14:paraId="6CFD7ED5" w14:textId="1F0134EA" w:rsidR="00542638" w:rsidRPr="000B3681" w:rsidRDefault="00542638" w:rsidP="007315CF">
      <w:pPr>
        <w:widowControl w:val="0"/>
        <w:numPr>
          <w:ilvl w:val="0"/>
          <w:numId w:val="99"/>
        </w:numPr>
        <w:tabs>
          <w:tab w:val="clear" w:pos="720"/>
          <w:tab w:val="num" w:pos="1080"/>
          <w:tab w:val="num" w:pos="162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0B3681">
        <w:rPr>
          <w:rFonts w:ascii="Arial" w:hAnsi="Arial" w:cs="Arial"/>
          <w:sz w:val="22"/>
          <w:szCs w:val="22"/>
        </w:rPr>
        <w:t xml:space="preserve">Compensation received by or on behalf of a veteran for service connected disability, death, dependency or indemnity compensation as provided by the Indian Veterans Housing Opportunity Act of </w:t>
      </w:r>
      <w:r w:rsidR="00CA2BC4" w:rsidRPr="000B3681">
        <w:rPr>
          <w:rFonts w:ascii="Arial" w:hAnsi="Arial" w:cs="Arial"/>
          <w:sz w:val="22"/>
          <w:szCs w:val="22"/>
        </w:rPr>
        <w:t>2010.</w:t>
      </w:r>
    </w:p>
    <w:p w14:paraId="53F79C3A" w14:textId="1E345D30" w:rsidR="00542638" w:rsidRPr="000B3681" w:rsidRDefault="00542638" w:rsidP="007315CF">
      <w:pPr>
        <w:widowControl w:val="0"/>
        <w:numPr>
          <w:ilvl w:val="0"/>
          <w:numId w:val="99"/>
        </w:numPr>
        <w:tabs>
          <w:tab w:val="clear" w:pos="720"/>
          <w:tab w:val="num" w:pos="162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0B3681">
        <w:rPr>
          <w:rFonts w:ascii="Arial" w:hAnsi="Arial" w:cs="Arial"/>
          <w:sz w:val="22"/>
          <w:szCs w:val="22"/>
        </w:rPr>
        <w:t xml:space="preserve">A lump sum or a periodic payment received by an individual Indian pursuant to the Class Action Settlement Agreement in the </w:t>
      </w:r>
      <w:r w:rsidR="00CA2BC4" w:rsidRPr="000B3681">
        <w:rPr>
          <w:rFonts w:ascii="Arial" w:hAnsi="Arial" w:cs="Arial"/>
          <w:sz w:val="22"/>
          <w:szCs w:val="22"/>
        </w:rPr>
        <w:t>case Elouise</w:t>
      </w:r>
      <w:r w:rsidRPr="000B3681">
        <w:rPr>
          <w:rFonts w:ascii="Arial" w:hAnsi="Arial" w:cs="Arial"/>
          <w:sz w:val="22"/>
          <w:szCs w:val="22"/>
        </w:rPr>
        <w:t xml:space="preserve"> Cobell et al v Ken Salazar</w:t>
      </w:r>
      <w:r w:rsidR="00437D27" w:rsidRPr="000B3681">
        <w:rPr>
          <w:rFonts w:ascii="Arial" w:hAnsi="Arial" w:cs="Arial"/>
          <w:sz w:val="22"/>
          <w:szCs w:val="22"/>
        </w:rPr>
        <w:t>.</w:t>
      </w:r>
    </w:p>
    <w:p w14:paraId="5D3137CF" w14:textId="2CE463AF" w:rsidR="00437D27" w:rsidRPr="000B3681" w:rsidRDefault="00437D27" w:rsidP="007315CF">
      <w:pPr>
        <w:widowControl w:val="0"/>
        <w:numPr>
          <w:ilvl w:val="0"/>
          <w:numId w:val="99"/>
        </w:numPr>
        <w:tabs>
          <w:tab w:val="clear" w:pos="720"/>
          <w:tab w:val="num" w:pos="162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0B3681">
        <w:rPr>
          <w:rFonts w:ascii="Arial" w:hAnsi="Arial" w:cs="Arial"/>
          <w:sz w:val="22"/>
          <w:szCs w:val="22"/>
        </w:rPr>
        <w:t>Any amounts in an ‘‘individual development account’’ as provided by the Assets for Independence Act, as amended in 2002 (Pub. L. 107–110, 42 U.S.C. 604(h)(4)</w:t>
      </w:r>
      <w:r w:rsidR="00CA2BC4" w:rsidRPr="000B3681">
        <w:rPr>
          <w:rFonts w:ascii="Arial" w:hAnsi="Arial" w:cs="Arial"/>
          <w:sz w:val="22"/>
          <w:szCs w:val="22"/>
        </w:rPr>
        <w:t>).</w:t>
      </w:r>
      <w:r w:rsidRPr="000B3681">
        <w:rPr>
          <w:rFonts w:ascii="Arial" w:hAnsi="Arial" w:cs="Arial"/>
          <w:sz w:val="22"/>
          <w:szCs w:val="22"/>
        </w:rPr>
        <w:tab/>
      </w:r>
    </w:p>
    <w:p w14:paraId="4436D8C4" w14:textId="7CD40FC1" w:rsidR="00437D27" w:rsidRPr="000B3681" w:rsidRDefault="00437D27" w:rsidP="007315CF">
      <w:pPr>
        <w:widowControl w:val="0"/>
        <w:numPr>
          <w:ilvl w:val="0"/>
          <w:numId w:val="99"/>
        </w:numPr>
        <w:tabs>
          <w:tab w:val="clear" w:pos="720"/>
          <w:tab w:val="num" w:pos="162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0B3681">
        <w:rPr>
          <w:rFonts w:ascii="Arial" w:hAnsi="Arial" w:cs="Arial"/>
          <w:sz w:val="22"/>
          <w:szCs w:val="22"/>
        </w:rPr>
        <w:t>Per capita payments made from the proceeds of Indian Tribal Trust Cases as described in PIH Notice 2013–30 ‘‘Exclusion from Income of Payments under Recent Tribal Trust Settlements’’ (25 U.S.C. 117b(a)); and</w:t>
      </w:r>
    </w:p>
    <w:p w14:paraId="0726A582" w14:textId="69730455" w:rsidR="00437D27" w:rsidRPr="000B3681" w:rsidRDefault="00437D27" w:rsidP="007315CF">
      <w:pPr>
        <w:widowControl w:val="0"/>
        <w:numPr>
          <w:ilvl w:val="0"/>
          <w:numId w:val="99"/>
        </w:numPr>
        <w:tabs>
          <w:tab w:val="clear" w:pos="720"/>
          <w:tab w:val="num" w:pos="162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0B3681">
        <w:rPr>
          <w:rFonts w:ascii="Arial" w:hAnsi="Arial" w:cs="Arial"/>
          <w:sz w:val="22"/>
          <w:szCs w:val="22"/>
        </w:rPr>
        <w:t xml:space="preserve">Major disaster and emergency assistance received by individuals and families under the Robert T. Stafford Disaster </w:t>
      </w:r>
      <w:r w:rsidRPr="000B3681">
        <w:rPr>
          <w:rFonts w:ascii="Arial" w:hAnsi="Arial" w:cs="Arial"/>
          <w:sz w:val="22"/>
          <w:szCs w:val="22"/>
        </w:rPr>
        <w:tab/>
        <w:t>Relief and Emergency Assistance Act (Pub. L. 93–288, as amended) and comparable disaster assistance provided by States, local governments, and disaster assistance organizations (42 U.S.C. 5155(d)).</w:t>
      </w:r>
    </w:p>
    <w:p w14:paraId="7F9884C4" w14:textId="17741F2D" w:rsidR="00017E86" w:rsidRPr="00D577DA" w:rsidRDefault="00017E86" w:rsidP="007315CF">
      <w:pPr>
        <w:widowControl w:val="0"/>
        <w:numPr>
          <w:ilvl w:val="0"/>
          <w:numId w:val="77"/>
        </w:numPr>
        <w:tabs>
          <w:tab w:val="clear" w:pos="90"/>
          <w:tab w:val="num" w:pos="36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i/>
          <w:iCs/>
          <w:sz w:val="22"/>
          <w:szCs w:val="22"/>
        </w:rPr>
      </w:pPr>
      <w:bookmarkStart w:id="772" w:name="_Toc234740540"/>
      <w:bookmarkStart w:id="773" w:name="_Toc7685936"/>
      <w:r w:rsidRPr="00D577DA">
        <w:rPr>
          <w:rFonts w:ascii="Arial" w:hAnsi="Arial" w:cs="Arial"/>
          <w:i/>
          <w:iCs/>
          <w:sz w:val="22"/>
          <w:szCs w:val="22"/>
        </w:rPr>
        <w:t xml:space="preserve">Replacement housing “gap” payments that offset increased out of pocket costs of displaced persons that move from one federally </w:t>
      </w:r>
      <w:r w:rsidR="00E05753" w:rsidRPr="00D577DA">
        <w:rPr>
          <w:rFonts w:ascii="Arial" w:hAnsi="Arial" w:cs="Arial"/>
          <w:i/>
          <w:iCs/>
          <w:sz w:val="22"/>
          <w:szCs w:val="22"/>
        </w:rPr>
        <w:t>subsidized</w:t>
      </w:r>
      <w:r w:rsidRPr="00D577DA">
        <w:rPr>
          <w:rFonts w:ascii="Arial" w:hAnsi="Arial" w:cs="Arial"/>
          <w:i/>
          <w:iCs/>
          <w:sz w:val="22"/>
          <w:szCs w:val="22"/>
        </w:rPr>
        <w:t xml:space="preserve"> housing unit to another.  Such payments are not </w:t>
      </w:r>
      <w:r w:rsidR="00E05753" w:rsidRPr="00D577DA">
        <w:rPr>
          <w:rFonts w:ascii="Arial" w:hAnsi="Arial" w:cs="Arial"/>
          <w:i/>
          <w:iCs/>
          <w:sz w:val="22"/>
          <w:szCs w:val="22"/>
        </w:rPr>
        <w:t>excluded</w:t>
      </w:r>
      <w:r w:rsidRPr="00D577DA">
        <w:rPr>
          <w:rFonts w:ascii="Arial" w:hAnsi="Arial" w:cs="Arial"/>
          <w:i/>
          <w:iCs/>
          <w:sz w:val="22"/>
          <w:szCs w:val="22"/>
        </w:rPr>
        <w:t xml:space="preserve"> from annual income if the increased cost of rent and utilities is subsequently reduced or eliminated, and the displaced person retains or continues to receive the </w:t>
      </w:r>
      <w:r w:rsidR="00E05753" w:rsidRPr="00D577DA">
        <w:rPr>
          <w:rFonts w:ascii="Arial" w:hAnsi="Arial" w:cs="Arial"/>
          <w:i/>
          <w:iCs/>
          <w:sz w:val="22"/>
          <w:szCs w:val="22"/>
        </w:rPr>
        <w:t>replacement</w:t>
      </w:r>
      <w:r w:rsidRPr="00D577DA">
        <w:rPr>
          <w:rFonts w:ascii="Arial" w:hAnsi="Arial" w:cs="Arial"/>
          <w:i/>
          <w:iCs/>
          <w:sz w:val="22"/>
          <w:szCs w:val="22"/>
        </w:rPr>
        <w:t xml:space="preserve"> housing “gap” payments.</w:t>
      </w:r>
    </w:p>
    <w:p w14:paraId="3EC1733B" w14:textId="5B8CEE9A" w:rsidR="008132F4" w:rsidRPr="00D577DA" w:rsidRDefault="008132F4" w:rsidP="007315CF">
      <w:pPr>
        <w:widowControl w:val="0"/>
        <w:numPr>
          <w:ilvl w:val="0"/>
          <w:numId w:val="77"/>
        </w:numPr>
        <w:tabs>
          <w:tab w:val="clear" w:pos="90"/>
          <w:tab w:val="num" w:pos="36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i/>
          <w:iCs/>
          <w:sz w:val="22"/>
          <w:szCs w:val="22"/>
        </w:rPr>
      </w:pPr>
      <w:r w:rsidRPr="00D577DA">
        <w:rPr>
          <w:rFonts w:ascii="Arial" w:hAnsi="Arial" w:cs="Arial"/>
          <w:i/>
          <w:iCs/>
          <w:sz w:val="22"/>
          <w:szCs w:val="22"/>
        </w:rPr>
        <w:t>Nonrecurring inco</w:t>
      </w:r>
      <w:r w:rsidR="00C904C4" w:rsidRPr="00D577DA">
        <w:rPr>
          <w:rFonts w:ascii="Arial" w:hAnsi="Arial" w:cs="Arial"/>
          <w:i/>
          <w:iCs/>
          <w:sz w:val="22"/>
          <w:szCs w:val="22"/>
        </w:rPr>
        <w:t>m</w:t>
      </w:r>
      <w:r w:rsidRPr="00D577DA">
        <w:rPr>
          <w:rFonts w:ascii="Arial" w:hAnsi="Arial" w:cs="Arial"/>
          <w:i/>
          <w:iCs/>
          <w:sz w:val="22"/>
          <w:szCs w:val="22"/>
        </w:rPr>
        <w:t>e, which is income that will not be repeated in the coming year based on information provided by the family.  Income received as an independent contractor, day laborer, or seasonal worker</w:t>
      </w:r>
      <w:r w:rsidR="00C904C4" w:rsidRPr="00D577DA">
        <w:rPr>
          <w:rFonts w:ascii="Arial" w:hAnsi="Arial" w:cs="Arial"/>
          <w:i/>
          <w:iCs/>
          <w:sz w:val="22"/>
          <w:szCs w:val="22"/>
        </w:rPr>
        <w:t xml:space="preserve"> is not excluded from income under this paragraph, even if the source, date, or amount of the income varies.</w:t>
      </w:r>
    </w:p>
    <w:p w14:paraId="48AA6AD4" w14:textId="25102C40" w:rsidR="00C904C4" w:rsidRPr="00D577DA" w:rsidRDefault="00C904C4" w:rsidP="00C904C4">
      <w:pPr>
        <w:widowControl w:val="0"/>
        <w:tabs>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i/>
          <w:iCs/>
          <w:sz w:val="22"/>
          <w:szCs w:val="22"/>
        </w:rPr>
      </w:pPr>
      <w:r w:rsidRPr="00D577DA">
        <w:rPr>
          <w:rFonts w:ascii="Arial" w:hAnsi="Arial" w:cs="Arial"/>
          <w:i/>
          <w:iCs/>
          <w:sz w:val="22"/>
          <w:szCs w:val="22"/>
        </w:rPr>
        <w:t>Nonrecurring income includes:</w:t>
      </w:r>
    </w:p>
    <w:p w14:paraId="787E64D8" w14:textId="58D2E17B" w:rsidR="00C904C4" w:rsidRPr="00D577DA" w:rsidRDefault="00C904C4" w:rsidP="007315CF">
      <w:pPr>
        <w:pStyle w:val="ListParagraph"/>
        <w:widowControl w:val="0"/>
        <w:numPr>
          <w:ilvl w:val="0"/>
          <w:numId w:val="141"/>
        </w:numPr>
        <w:tabs>
          <w:tab w:val="left" w:pos="72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i/>
          <w:iCs/>
          <w:sz w:val="22"/>
          <w:szCs w:val="22"/>
        </w:rPr>
      </w:pPr>
      <w:r w:rsidRPr="00D577DA">
        <w:rPr>
          <w:rFonts w:ascii="Arial" w:hAnsi="Arial" w:cs="Arial"/>
          <w:i/>
          <w:iCs/>
          <w:sz w:val="22"/>
          <w:szCs w:val="22"/>
        </w:rPr>
        <w:t xml:space="preserve">Payments from the </w:t>
      </w:r>
      <w:r w:rsidR="00E05753" w:rsidRPr="00D577DA">
        <w:rPr>
          <w:rFonts w:ascii="Arial" w:hAnsi="Arial" w:cs="Arial"/>
          <w:i/>
          <w:iCs/>
          <w:sz w:val="22"/>
          <w:szCs w:val="22"/>
        </w:rPr>
        <w:t>US</w:t>
      </w:r>
      <w:r w:rsidRPr="00D577DA">
        <w:rPr>
          <w:rFonts w:ascii="Arial" w:hAnsi="Arial" w:cs="Arial"/>
          <w:i/>
          <w:iCs/>
          <w:sz w:val="22"/>
          <w:szCs w:val="22"/>
        </w:rPr>
        <w:t xml:space="preserve">. Census Bureau for employment (relating to </w:t>
      </w:r>
      <w:r w:rsidR="00E05753" w:rsidRPr="00D577DA">
        <w:rPr>
          <w:rFonts w:ascii="Arial" w:hAnsi="Arial" w:cs="Arial"/>
          <w:i/>
          <w:iCs/>
          <w:sz w:val="22"/>
          <w:szCs w:val="22"/>
        </w:rPr>
        <w:t>decennial</w:t>
      </w:r>
      <w:r w:rsidRPr="00D577DA">
        <w:rPr>
          <w:rFonts w:ascii="Arial" w:hAnsi="Arial" w:cs="Arial"/>
          <w:i/>
          <w:iCs/>
          <w:sz w:val="22"/>
          <w:szCs w:val="22"/>
        </w:rPr>
        <w:t xml:space="preserve"> census or the American community Survey) lasting no longer than 180 days and not culminating in permanent employment.</w:t>
      </w:r>
    </w:p>
    <w:p w14:paraId="2789430D" w14:textId="4BE516D5" w:rsidR="00985E6D" w:rsidRPr="00D577DA" w:rsidRDefault="00985E6D" w:rsidP="007315CF">
      <w:pPr>
        <w:pStyle w:val="ListParagraph"/>
        <w:widowControl w:val="0"/>
        <w:numPr>
          <w:ilvl w:val="0"/>
          <w:numId w:val="141"/>
        </w:numPr>
        <w:tabs>
          <w:tab w:val="left" w:pos="72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i/>
          <w:iCs/>
          <w:sz w:val="22"/>
          <w:szCs w:val="22"/>
        </w:rPr>
      </w:pPr>
      <w:r w:rsidRPr="00D577DA">
        <w:rPr>
          <w:rFonts w:ascii="Arial" w:hAnsi="Arial" w:cs="Arial"/>
          <w:i/>
          <w:iCs/>
          <w:sz w:val="22"/>
          <w:szCs w:val="22"/>
        </w:rPr>
        <w:t>Direct Federal or State payments intended for economic stimulus or recovery.</w:t>
      </w:r>
    </w:p>
    <w:p w14:paraId="2EA9CD09" w14:textId="69367C52" w:rsidR="00985E6D" w:rsidRPr="00D577DA" w:rsidRDefault="00985E6D" w:rsidP="007315CF">
      <w:pPr>
        <w:pStyle w:val="ListParagraph"/>
        <w:widowControl w:val="0"/>
        <w:numPr>
          <w:ilvl w:val="0"/>
          <w:numId w:val="141"/>
        </w:numPr>
        <w:tabs>
          <w:tab w:val="left" w:pos="72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i/>
          <w:iCs/>
          <w:sz w:val="22"/>
          <w:szCs w:val="22"/>
        </w:rPr>
      </w:pPr>
      <w:r w:rsidRPr="00D577DA">
        <w:rPr>
          <w:rFonts w:ascii="Arial" w:hAnsi="Arial" w:cs="Arial"/>
          <w:i/>
          <w:iCs/>
          <w:sz w:val="22"/>
          <w:szCs w:val="22"/>
        </w:rPr>
        <w:t xml:space="preserve">Amounts directly received by the family as a result of </w:t>
      </w:r>
      <w:r w:rsidR="00E05753" w:rsidRPr="00D577DA">
        <w:rPr>
          <w:rFonts w:ascii="Arial" w:hAnsi="Arial" w:cs="Arial"/>
          <w:i/>
          <w:iCs/>
          <w:sz w:val="22"/>
          <w:szCs w:val="22"/>
        </w:rPr>
        <w:t>State</w:t>
      </w:r>
      <w:r w:rsidRPr="00D577DA">
        <w:rPr>
          <w:rFonts w:ascii="Arial" w:hAnsi="Arial" w:cs="Arial"/>
          <w:i/>
          <w:iCs/>
          <w:sz w:val="22"/>
          <w:szCs w:val="22"/>
        </w:rPr>
        <w:t xml:space="preserve"> refundable tax credits or State tax refunds at the time they are received.</w:t>
      </w:r>
    </w:p>
    <w:p w14:paraId="700BBF5F" w14:textId="49A51BE3" w:rsidR="00985E6D" w:rsidRPr="00D577DA" w:rsidRDefault="00985E6D" w:rsidP="007315CF">
      <w:pPr>
        <w:pStyle w:val="ListParagraph"/>
        <w:widowControl w:val="0"/>
        <w:numPr>
          <w:ilvl w:val="0"/>
          <w:numId w:val="141"/>
        </w:numPr>
        <w:tabs>
          <w:tab w:val="left" w:pos="72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i/>
          <w:iCs/>
          <w:sz w:val="22"/>
          <w:szCs w:val="22"/>
        </w:rPr>
      </w:pPr>
      <w:r w:rsidRPr="00D577DA">
        <w:rPr>
          <w:rFonts w:ascii="Arial" w:hAnsi="Arial" w:cs="Arial"/>
          <w:i/>
          <w:iCs/>
          <w:sz w:val="22"/>
          <w:szCs w:val="22"/>
        </w:rPr>
        <w:lastRenderedPageBreak/>
        <w:t xml:space="preserve">Amount directly received by the family as a result of Federal refundable tax credits and Federal tax </w:t>
      </w:r>
      <w:r w:rsidR="00E05753">
        <w:rPr>
          <w:rFonts w:ascii="Arial" w:hAnsi="Arial" w:cs="Arial"/>
          <w:i/>
          <w:iCs/>
          <w:sz w:val="22"/>
          <w:szCs w:val="22"/>
        </w:rPr>
        <w:t>received</w:t>
      </w:r>
      <w:r w:rsidRPr="00D577DA">
        <w:rPr>
          <w:rFonts w:ascii="Arial" w:hAnsi="Arial" w:cs="Arial"/>
          <w:i/>
          <w:iCs/>
          <w:sz w:val="22"/>
          <w:szCs w:val="22"/>
        </w:rPr>
        <w:t xml:space="preserve"> the time they are received.</w:t>
      </w:r>
    </w:p>
    <w:p w14:paraId="79BA17EB" w14:textId="15BEB784" w:rsidR="00985E6D" w:rsidRPr="00D577DA" w:rsidRDefault="00985E6D" w:rsidP="007315CF">
      <w:pPr>
        <w:pStyle w:val="ListParagraph"/>
        <w:widowControl w:val="0"/>
        <w:numPr>
          <w:ilvl w:val="0"/>
          <w:numId w:val="141"/>
        </w:numPr>
        <w:tabs>
          <w:tab w:val="left" w:pos="72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i/>
          <w:iCs/>
          <w:sz w:val="22"/>
          <w:szCs w:val="22"/>
        </w:rPr>
      </w:pPr>
      <w:r w:rsidRPr="00D577DA">
        <w:rPr>
          <w:rFonts w:ascii="Arial" w:hAnsi="Arial" w:cs="Arial"/>
          <w:i/>
          <w:iCs/>
          <w:sz w:val="22"/>
          <w:szCs w:val="22"/>
        </w:rPr>
        <w:t>Gifts for holidays, bi</w:t>
      </w:r>
      <w:r w:rsidR="00F71058" w:rsidRPr="00D577DA">
        <w:rPr>
          <w:rFonts w:ascii="Arial" w:hAnsi="Arial" w:cs="Arial"/>
          <w:i/>
          <w:iCs/>
          <w:sz w:val="22"/>
          <w:szCs w:val="22"/>
        </w:rPr>
        <w:t>r</w:t>
      </w:r>
      <w:r w:rsidRPr="00D577DA">
        <w:rPr>
          <w:rFonts w:ascii="Arial" w:hAnsi="Arial" w:cs="Arial"/>
          <w:i/>
          <w:iCs/>
          <w:sz w:val="22"/>
          <w:szCs w:val="22"/>
        </w:rPr>
        <w:t xml:space="preserve">thdays or other significant life events or </w:t>
      </w:r>
      <w:r w:rsidR="00E05753" w:rsidRPr="00D577DA">
        <w:rPr>
          <w:rFonts w:ascii="Arial" w:hAnsi="Arial" w:cs="Arial"/>
          <w:i/>
          <w:iCs/>
          <w:sz w:val="22"/>
          <w:szCs w:val="22"/>
        </w:rPr>
        <w:t>milestones</w:t>
      </w:r>
      <w:r w:rsidRPr="00D577DA">
        <w:rPr>
          <w:rFonts w:ascii="Arial" w:hAnsi="Arial" w:cs="Arial"/>
          <w:i/>
          <w:iCs/>
          <w:sz w:val="22"/>
          <w:szCs w:val="22"/>
        </w:rPr>
        <w:t xml:space="preserve"> (</w:t>
      </w:r>
      <w:r w:rsidR="00CA2BC4" w:rsidRPr="00D577DA">
        <w:rPr>
          <w:rFonts w:ascii="Arial" w:hAnsi="Arial" w:cs="Arial"/>
          <w:i/>
          <w:iCs/>
          <w:sz w:val="22"/>
          <w:szCs w:val="22"/>
        </w:rPr>
        <w:t>e.g.,</w:t>
      </w:r>
      <w:r w:rsidRPr="00D577DA">
        <w:rPr>
          <w:rFonts w:ascii="Arial" w:hAnsi="Arial" w:cs="Arial"/>
          <w:i/>
          <w:iCs/>
          <w:sz w:val="22"/>
          <w:szCs w:val="22"/>
        </w:rPr>
        <w:t xml:space="preserve"> wedding gifts, baby </w:t>
      </w:r>
      <w:r w:rsidR="00E05753" w:rsidRPr="00D577DA">
        <w:rPr>
          <w:rFonts w:ascii="Arial" w:hAnsi="Arial" w:cs="Arial"/>
          <w:i/>
          <w:iCs/>
          <w:sz w:val="22"/>
          <w:szCs w:val="22"/>
        </w:rPr>
        <w:t>showers</w:t>
      </w:r>
      <w:r w:rsidRPr="00D577DA">
        <w:rPr>
          <w:rFonts w:ascii="Arial" w:hAnsi="Arial" w:cs="Arial"/>
          <w:i/>
          <w:iCs/>
          <w:sz w:val="22"/>
          <w:szCs w:val="22"/>
        </w:rPr>
        <w:t>, anniversaries).</w:t>
      </w:r>
    </w:p>
    <w:p w14:paraId="4B7D1D11" w14:textId="3DB862D6" w:rsidR="00985E6D" w:rsidRPr="00D577DA" w:rsidRDefault="00985E6D" w:rsidP="007315CF">
      <w:pPr>
        <w:pStyle w:val="ListParagraph"/>
        <w:widowControl w:val="0"/>
        <w:numPr>
          <w:ilvl w:val="0"/>
          <w:numId w:val="141"/>
        </w:numPr>
        <w:tabs>
          <w:tab w:val="left" w:pos="72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i/>
          <w:iCs/>
          <w:sz w:val="22"/>
          <w:szCs w:val="22"/>
        </w:rPr>
      </w:pPr>
      <w:r w:rsidRPr="00D577DA">
        <w:rPr>
          <w:rFonts w:ascii="Arial" w:hAnsi="Arial" w:cs="Arial"/>
          <w:i/>
          <w:iCs/>
          <w:sz w:val="22"/>
          <w:szCs w:val="22"/>
        </w:rPr>
        <w:t>Non-</w:t>
      </w:r>
      <w:r w:rsidR="00E05753" w:rsidRPr="00D577DA">
        <w:rPr>
          <w:rFonts w:ascii="Arial" w:hAnsi="Arial" w:cs="Arial"/>
          <w:i/>
          <w:iCs/>
          <w:sz w:val="22"/>
          <w:szCs w:val="22"/>
        </w:rPr>
        <w:t>monetary</w:t>
      </w:r>
      <w:r w:rsidRPr="00D577DA">
        <w:rPr>
          <w:rFonts w:ascii="Arial" w:hAnsi="Arial" w:cs="Arial"/>
          <w:i/>
          <w:iCs/>
          <w:sz w:val="22"/>
          <w:szCs w:val="22"/>
        </w:rPr>
        <w:t>, in-kind donations, such as food, clothing or toiletries received from a food bank or similar organization.</w:t>
      </w:r>
    </w:p>
    <w:p w14:paraId="0DF935D7" w14:textId="2598260F" w:rsidR="00985E6D" w:rsidRPr="00D577DA" w:rsidRDefault="00985E6D" w:rsidP="007315CF">
      <w:pPr>
        <w:pStyle w:val="ListParagraph"/>
        <w:widowControl w:val="0"/>
        <w:numPr>
          <w:ilvl w:val="0"/>
          <w:numId w:val="141"/>
        </w:numPr>
        <w:tabs>
          <w:tab w:val="left" w:pos="72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i/>
          <w:iCs/>
          <w:sz w:val="22"/>
          <w:szCs w:val="22"/>
        </w:rPr>
      </w:pPr>
      <w:r w:rsidRPr="00D577DA">
        <w:rPr>
          <w:rFonts w:ascii="Arial" w:hAnsi="Arial" w:cs="Arial"/>
          <w:i/>
          <w:iCs/>
          <w:sz w:val="22"/>
          <w:szCs w:val="22"/>
        </w:rPr>
        <w:t>Lump-sum additions to net family assets, including but not limited to lottery or other contest winnings.</w:t>
      </w:r>
    </w:p>
    <w:p w14:paraId="58F8CDBD" w14:textId="5BF99FA7" w:rsidR="00985E6D" w:rsidRPr="00D577DA" w:rsidRDefault="00985E6D" w:rsidP="004C32FC">
      <w:pPr>
        <w:pStyle w:val="ListParagraph"/>
        <w:widowControl w:val="0"/>
        <w:tabs>
          <w:tab w:val="left" w:pos="720"/>
          <w:tab w:val="left" w:pos="2160"/>
          <w:tab w:val="left" w:pos="2880"/>
          <w:tab w:val="left" w:pos="3600"/>
          <w:tab w:val="left" w:pos="4320"/>
          <w:tab w:val="left" w:pos="5040"/>
          <w:tab w:val="left" w:pos="5760"/>
          <w:tab w:val="left" w:pos="6480"/>
          <w:tab w:val="left" w:pos="7200"/>
          <w:tab w:val="left" w:pos="7920"/>
        </w:tabs>
        <w:jc w:val="both"/>
        <w:rPr>
          <w:rFonts w:ascii="Arial" w:hAnsi="Arial" w:cs="Arial"/>
          <w:i/>
          <w:iCs/>
          <w:sz w:val="22"/>
          <w:szCs w:val="22"/>
        </w:rPr>
      </w:pPr>
    </w:p>
    <w:p w14:paraId="126EBB43" w14:textId="48B14974" w:rsidR="00985E6D" w:rsidRPr="00D577DA" w:rsidRDefault="00985E6D" w:rsidP="007315CF">
      <w:pPr>
        <w:widowControl w:val="0"/>
        <w:numPr>
          <w:ilvl w:val="0"/>
          <w:numId w:val="77"/>
        </w:numPr>
        <w:tabs>
          <w:tab w:val="clear" w:pos="90"/>
          <w:tab w:val="num" w:pos="36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i/>
          <w:iCs/>
          <w:sz w:val="22"/>
          <w:szCs w:val="22"/>
        </w:rPr>
      </w:pPr>
      <w:r w:rsidRPr="00D577DA">
        <w:rPr>
          <w:rFonts w:ascii="Arial" w:hAnsi="Arial" w:cs="Arial"/>
          <w:i/>
          <w:iCs/>
          <w:sz w:val="22"/>
          <w:szCs w:val="22"/>
        </w:rPr>
        <w:t>Civil rights settlements or judgments, including settlements of judgments for back pay.</w:t>
      </w:r>
    </w:p>
    <w:p w14:paraId="545BBE95" w14:textId="77D52F52" w:rsidR="00985E6D" w:rsidRPr="00D577DA" w:rsidRDefault="00985E6D" w:rsidP="007315CF">
      <w:pPr>
        <w:widowControl w:val="0"/>
        <w:numPr>
          <w:ilvl w:val="0"/>
          <w:numId w:val="77"/>
        </w:numPr>
        <w:tabs>
          <w:tab w:val="clear" w:pos="90"/>
          <w:tab w:val="num" w:pos="36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i/>
          <w:iCs/>
          <w:sz w:val="22"/>
          <w:szCs w:val="22"/>
        </w:rPr>
      </w:pPr>
      <w:r w:rsidRPr="00D577DA">
        <w:rPr>
          <w:rFonts w:ascii="Arial" w:hAnsi="Arial" w:cs="Arial"/>
          <w:i/>
          <w:iCs/>
          <w:sz w:val="22"/>
          <w:szCs w:val="22"/>
        </w:rPr>
        <w:t>Income received from any account under a retirement plan</w:t>
      </w:r>
      <w:r w:rsidR="004C32FC" w:rsidRPr="00D577DA">
        <w:rPr>
          <w:rFonts w:ascii="Arial" w:hAnsi="Arial" w:cs="Arial"/>
          <w:i/>
          <w:iCs/>
          <w:sz w:val="22"/>
          <w:szCs w:val="22"/>
        </w:rPr>
        <w:t xml:space="preserve"> recognized as such by the IRS, including individual retirement arrangements (IRAs), employer retirement plans, and retirements plans for self-employed individuals; </w:t>
      </w:r>
      <w:r w:rsidR="004C32FC" w:rsidRPr="00D577DA">
        <w:rPr>
          <w:rFonts w:ascii="Arial" w:hAnsi="Arial" w:cs="Arial"/>
          <w:b/>
          <w:bCs/>
          <w:i/>
          <w:iCs/>
          <w:sz w:val="22"/>
          <w:szCs w:val="22"/>
        </w:rPr>
        <w:t>except that any distribution of periodic payments from such accounts shall be income at the time they are received by the family.</w:t>
      </w:r>
    </w:p>
    <w:p w14:paraId="48855C04" w14:textId="3F64960A" w:rsidR="004C32FC" w:rsidRPr="00D577DA" w:rsidRDefault="004C32FC" w:rsidP="007315CF">
      <w:pPr>
        <w:widowControl w:val="0"/>
        <w:numPr>
          <w:ilvl w:val="0"/>
          <w:numId w:val="77"/>
        </w:numPr>
        <w:tabs>
          <w:tab w:val="clear" w:pos="90"/>
          <w:tab w:val="num" w:pos="36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i/>
          <w:iCs/>
          <w:sz w:val="22"/>
          <w:szCs w:val="22"/>
        </w:rPr>
      </w:pPr>
      <w:r w:rsidRPr="00D577DA">
        <w:rPr>
          <w:rFonts w:ascii="Arial" w:hAnsi="Arial" w:cs="Arial"/>
          <w:i/>
          <w:iCs/>
          <w:sz w:val="22"/>
          <w:szCs w:val="22"/>
        </w:rPr>
        <w:t>Income earned on amounts placed in a family’s Family Self Sufficiency Account.</w:t>
      </w:r>
    </w:p>
    <w:p w14:paraId="10DCDD78" w14:textId="37507A5C" w:rsidR="004C32FC" w:rsidRPr="00D577DA" w:rsidRDefault="004C32FC" w:rsidP="007315CF">
      <w:pPr>
        <w:widowControl w:val="0"/>
        <w:numPr>
          <w:ilvl w:val="0"/>
          <w:numId w:val="77"/>
        </w:numPr>
        <w:tabs>
          <w:tab w:val="clear" w:pos="90"/>
          <w:tab w:val="num" w:pos="36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i/>
          <w:iCs/>
          <w:sz w:val="22"/>
          <w:szCs w:val="22"/>
        </w:rPr>
      </w:pPr>
      <w:r w:rsidRPr="00D577DA">
        <w:rPr>
          <w:rFonts w:ascii="Arial" w:hAnsi="Arial" w:cs="Arial"/>
          <w:i/>
          <w:iCs/>
          <w:sz w:val="22"/>
          <w:szCs w:val="22"/>
        </w:rPr>
        <w:t>Gross income a family member receives through self-employment or operation of a business except that the following shall be considered income to a family member:</w:t>
      </w:r>
    </w:p>
    <w:p w14:paraId="7BBB571C" w14:textId="48AB452B" w:rsidR="004C32FC" w:rsidRPr="00D577DA" w:rsidRDefault="004C32FC" w:rsidP="007315CF">
      <w:pPr>
        <w:widowControl w:val="0"/>
        <w:numPr>
          <w:ilvl w:val="1"/>
          <w:numId w:val="77"/>
        </w:numPr>
        <w:tabs>
          <w:tab w:val="clear" w:pos="810"/>
          <w:tab w:val="num" w:pos="72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i/>
          <w:iCs/>
          <w:sz w:val="22"/>
          <w:szCs w:val="22"/>
        </w:rPr>
      </w:pPr>
      <w:r w:rsidRPr="00D577DA">
        <w:rPr>
          <w:rFonts w:ascii="Arial" w:hAnsi="Arial" w:cs="Arial"/>
          <w:i/>
          <w:iCs/>
          <w:sz w:val="22"/>
          <w:szCs w:val="22"/>
        </w:rPr>
        <w:t xml:space="preserve">Net income from the operation of a business or profession.  Expenditures for business expansion or amortization of </w:t>
      </w:r>
      <w:r w:rsidR="00E05753" w:rsidRPr="00D577DA">
        <w:rPr>
          <w:rFonts w:ascii="Arial" w:hAnsi="Arial" w:cs="Arial"/>
          <w:i/>
          <w:iCs/>
          <w:sz w:val="22"/>
          <w:szCs w:val="22"/>
        </w:rPr>
        <w:t>capital</w:t>
      </w:r>
      <w:r w:rsidRPr="00D577DA">
        <w:rPr>
          <w:rFonts w:ascii="Arial" w:hAnsi="Arial" w:cs="Arial"/>
          <w:i/>
          <w:iCs/>
          <w:sz w:val="22"/>
          <w:szCs w:val="22"/>
        </w:rPr>
        <w:t xml:space="preserve"> indebtedness shall not be used as deductions in determining net income.  An allowance for depreciation of assets used in a business or profession may be deducted, based on straight line depreciation, as </w:t>
      </w:r>
      <w:r w:rsidR="00E05753" w:rsidRPr="00D577DA">
        <w:rPr>
          <w:rFonts w:ascii="Arial" w:hAnsi="Arial" w:cs="Arial"/>
          <w:i/>
          <w:iCs/>
          <w:sz w:val="22"/>
          <w:szCs w:val="22"/>
        </w:rPr>
        <w:t>provided</w:t>
      </w:r>
      <w:r w:rsidRPr="00D577DA">
        <w:rPr>
          <w:rFonts w:ascii="Arial" w:hAnsi="Arial" w:cs="Arial"/>
          <w:i/>
          <w:iCs/>
          <w:sz w:val="22"/>
          <w:szCs w:val="22"/>
        </w:rPr>
        <w:t xml:space="preserve"> in I</w:t>
      </w:r>
      <w:r w:rsidR="00D577DA" w:rsidRPr="00D577DA">
        <w:rPr>
          <w:rFonts w:ascii="Arial" w:hAnsi="Arial" w:cs="Arial"/>
          <w:i/>
          <w:iCs/>
          <w:sz w:val="22"/>
          <w:szCs w:val="22"/>
        </w:rPr>
        <w:t>R</w:t>
      </w:r>
      <w:r w:rsidRPr="00D577DA">
        <w:rPr>
          <w:rFonts w:ascii="Arial" w:hAnsi="Arial" w:cs="Arial"/>
          <w:i/>
          <w:iCs/>
          <w:sz w:val="22"/>
          <w:szCs w:val="22"/>
        </w:rPr>
        <w:t>S regs, and</w:t>
      </w:r>
    </w:p>
    <w:p w14:paraId="2E05F810" w14:textId="59DA599D" w:rsidR="00571A50" w:rsidRPr="00D577DA" w:rsidRDefault="00571A50" w:rsidP="007315CF">
      <w:pPr>
        <w:widowControl w:val="0"/>
        <w:numPr>
          <w:ilvl w:val="1"/>
          <w:numId w:val="77"/>
        </w:numPr>
        <w:tabs>
          <w:tab w:val="clear" w:pos="810"/>
          <w:tab w:val="num" w:pos="72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i/>
          <w:iCs/>
          <w:sz w:val="22"/>
          <w:szCs w:val="22"/>
        </w:rPr>
      </w:pPr>
      <w:r w:rsidRPr="00D577DA">
        <w:rPr>
          <w:rFonts w:ascii="Arial" w:hAnsi="Arial" w:cs="Arial"/>
          <w:i/>
          <w:iCs/>
          <w:sz w:val="22"/>
          <w:szCs w:val="22"/>
        </w:rPr>
        <w:t xml:space="preserve">Any withdrawal of cash or assets from the operation of a business or profession will be included in </w:t>
      </w:r>
      <w:r w:rsidR="00E05753" w:rsidRPr="00D577DA">
        <w:rPr>
          <w:rFonts w:ascii="Arial" w:hAnsi="Arial" w:cs="Arial"/>
          <w:i/>
          <w:iCs/>
          <w:sz w:val="22"/>
          <w:szCs w:val="22"/>
        </w:rPr>
        <w:t>income</w:t>
      </w:r>
      <w:r w:rsidRPr="00D577DA">
        <w:rPr>
          <w:rFonts w:ascii="Arial" w:hAnsi="Arial" w:cs="Arial"/>
          <w:i/>
          <w:iCs/>
          <w:sz w:val="22"/>
          <w:szCs w:val="22"/>
        </w:rPr>
        <w:t xml:space="preserve"> </w:t>
      </w:r>
      <w:r w:rsidR="00A35082" w:rsidRPr="00D577DA">
        <w:rPr>
          <w:rFonts w:ascii="Arial" w:hAnsi="Arial" w:cs="Arial"/>
          <w:i/>
          <w:iCs/>
          <w:sz w:val="22"/>
          <w:szCs w:val="22"/>
        </w:rPr>
        <w:t>except</w:t>
      </w:r>
      <w:r w:rsidRPr="00D577DA">
        <w:rPr>
          <w:rFonts w:ascii="Arial" w:hAnsi="Arial" w:cs="Arial"/>
          <w:i/>
          <w:iCs/>
          <w:sz w:val="22"/>
          <w:szCs w:val="22"/>
        </w:rPr>
        <w:t xml:space="preserve"> </w:t>
      </w:r>
      <w:r w:rsidR="00A35082">
        <w:rPr>
          <w:rFonts w:ascii="Arial" w:hAnsi="Arial" w:cs="Arial"/>
          <w:i/>
          <w:iCs/>
          <w:sz w:val="22"/>
          <w:szCs w:val="22"/>
        </w:rPr>
        <w:t>to</w:t>
      </w:r>
      <w:r w:rsidRPr="00D577DA">
        <w:rPr>
          <w:rFonts w:ascii="Arial" w:hAnsi="Arial" w:cs="Arial"/>
          <w:i/>
          <w:iCs/>
          <w:sz w:val="22"/>
          <w:szCs w:val="22"/>
        </w:rPr>
        <w:t xml:space="preserve"> the extent that the </w:t>
      </w:r>
      <w:r w:rsidR="00E05753" w:rsidRPr="00D577DA">
        <w:rPr>
          <w:rFonts w:ascii="Arial" w:hAnsi="Arial" w:cs="Arial"/>
          <w:i/>
          <w:iCs/>
          <w:sz w:val="22"/>
          <w:szCs w:val="22"/>
        </w:rPr>
        <w:t>withdrawal</w:t>
      </w:r>
      <w:r w:rsidRPr="00D577DA">
        <w:rPr>
          <w:rFonts w:ascii="Arial" w:hAnsi="Arial" w:cs="Arial"/>
          <w:i/>
          <w:iCs/>
          <w:sz w:val="22"/>
          <w:szCs w:val="22"/>
        </w:rPr>
        <w:t xml:space="preserve"> is reimbursement of case or assets.</w:t>
      </w:r>
    </w:p>
    <w:p w14:paraId="70A81895" w14:textId="2CA90421" w:rsidR="00542638" w:rsidRPr="00EF4882" w:rsidRDefault="00542638" w:rsidP="007315CF">
      <w:pPr>
        <w:pStyle w:val="Heading1"/>
        <w:numPr>
          <w:ilvl w:val="0"/>
          <w:numId w:val="133"/>
        </w:numPr>
        <w:tabs>
          <w:tab w:val="clear" w:pos="360"/>
          <w:tab w:val="left" w:pos="720"/>
        </w:tabs>
        <w:spacing w:after="120"/>
        <w:ind w:left="0"/>
        <w:jc w:val="both"/>
        <w:rPr>
          <w:rFonts w:ascii="Arial" w:hAnsi="Arial" w:cs="Arial"/>
          <w:b w:val="0"/>
          <w:bCs w:val="0"/>
          <w:sz w:val="22"/>
          <w:szCs w:val="22"/>
          <w:u w:val="single"/>
        </w:rPr>
      </w:pPr>
      <w:r w:rsidRPr="00EF4882">
        <w:rPr>
          <w:rFonts w:ascii="Arial" w:hAnsi="Arial" w:cs="Arial"/>
          <w:b w:val="0"/>
          <w:bCs w:val="0"/>
          <w:sz w:val="22"/>
          <w:szCs w:val="22"/>
          <w:u w:val="single"/>
        </w:rPr>
        <w:t xml:space="preserve">Anticipating Annual </w:t>
      </w:r>
      <w:r w:rsidR="00A35082" w:rsidRPr="00EF4882">
        <w:rPr>
          <w:rFonts w:ascii="Arial" w:hAnsi="Arial" w:cs="Arial"/>
          <w:b w:val="0"/>
          <w:bCs w:val="0"/>
          <w:sz w:val="22"/>
          <w:szCs w:val="22"/>
          <w:u w:val="single"/>
        </w:rPr>
        <w:t>Income</w:t>
      </w:r>
      <w:r w:rsidR="00A35082" w:rsidRPr="00C9201C">
        <w:rPr>
          <w:rFonts w:ascii="Arial" w:hAnsi="Arial" w:cs="Arial"/>
          <w:bCs w:val="0"/>
          <w:sz w:val="22"/>
          <w:szCs w:val="22"/>
        </w:rPr>
        <w:t xml:space="preserve"> 24</w:t>
      </w:r>
      <w:r w:rsidRPr="00C9201C">
        <w:rPr>
          <w:rFonts w:ascii="Arial" w:hAnsi="Arial" w:cs="Arial"/>
          <w:bCs w:val="0"/>
          <w:sz w:val="20"/>
          <w:szCs w:val="22"/>
        </w:rPr>
        <w:t xml:space="preserve"> CFR § 5.609(d)</w:t>
      </w:r>
      <w:bookmarkEnd w:id="772"/>
      <w:bookmarkEnd w:id="773"/>
      <w:r w:rsidRPr="00C9201C">
        <w:rPr>
          <w:rFonts w:ascii="Arial" w:hAnsi="Arial" w:cs="Arial"/>
          <w:bCs w:val="0"/>
          <w:sz w:val="20"/>
          <w:szCs w:val="22"/>
        </w:rPr>
        <w:t xml:space="preserve"> </w:t>
      </w:r>
    </w:p>
    <w:p w14:paraId="7BC3FA58" w14:textId="77777777" w:rsidR="00542638" w:rsidRPr="00EF4882" w:rsidRDefault="00542638" w:rsidP="00542638">
      <w:pPr>
        <w:widowControl w:val="0"/>
        <w:tabs>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EF4882">
        <w:rPr>
          <w:rFonts w:ascii="Arial" w:hAnsi="Arial" w:cs="Arial"/>
          <w:sz w:val="22"/>
          <w:szCs w:val="22"/>
        </w:rPr>
        <w:t>If it is not feasible to anticipate income for a 12-month period, the Authority may use the annualized income anticipated for a shorter period, subject to an Interim Adjustment at the end of the shorter period. (This method would be used for school bus drivers or classroom aides who are only paid for 9 months, or for tenants receiving unemployment compensation.)</w:t>
      </w:r>
    </w:p>
    <w:p w14:paraId="286809AA" w14:textId="6C9C3F6B" w:rsidR="00542638" w:rsidRPr="00EF4882" w:rsidRDefault="00542638" w:rsidP="007315CF">
      <w:pPr>
        <w:pStyle w:val="Heading1"/>
        <w:numPr>
          <w:ilvl w:val="0"/>
          <w:numId w:val="133"/>
        </w:numPr>
        <w:tabs>
          <w:tab w:val="clear" w:pos="360"/>
          <w:tab w:val="left" w:pos="720"/>
        </w:tabs>
        <w:spacing w:after="120"/>
        <w:ind w:left="0"/>
        <w:jc w:val="both"/>
        <w:rPr>
          <w:rFonts w:ascii="Arial" w:hAnsi="Arial" w:cs="Arial"/>
          <w:b w:val="0"/>
          <w:bCs w:val="0"/>
          <w:sz w:val="22"/>
          <w:szCs w:val="22"/>
          <w:u w:val="single"/>
        </w:rPr>
      </w:pPr>
      <w:bookmarkStart w:id="774" w:name="_Toc234740541"/>
      <w:bookmarkStart w:id="775" w:name="_Toc7685937"/>
      <w:r w:rsidRPr="00EF4882">
        <w:rPr>
          <w:rFonts w:ascii="Arial" w:hAnsi="Arial" w:cs="Arial"/>
          <w:b w:val="0"/>
          <w:bCs w:val="0"/>
          <w:sz w:val="22"/>
          <w:szCs w:val="22"/>
          <w:u w:val="single"/>
        </w:rPr>
        <w:t xml:space="preserve">Adjusted </w:t>
      </w:r>
      <w:r w:rsidR="00A35082" w:rsidRPr="00EF4882">
        <w:rPr>
          <w:rFonts w:ascii="Arial" w:hAnsi="Arial" w:cs="Arial"/>
          <w:b w:val="0"/>
          <w:bCs w:val="0"/>
          <w:sz w:val="22"/>
          <w:szCs w:val="22"/>
          <w:u w:val="single"/>
        </w:rPr>
        <w:t>Income</w:t>
      </w:r>
      <w:r w:rsidR="00A35082" w:rsidRPr="00C9201C">
        <w:rPr>
          <w:rFonts w:ascii="Arial" w:hAnsi="Arial" w:cs="Arial"/>
          <w:bCs w:val="0"/>
          <w:sz w:val="22"/>
          <w:szCs w:val="22"/>
        </w:rPr>
        <w:t xml:space="preserve"> 24</w:t>
      </w:r>
      <w:r w:rsidRPr="00C9201C">
        <w:rPr>
          <w:rFonts w:ascii="Arial" w:hAnsi="Arial" w:cs="Arial"/>
          <w:bCs w:val="0"/>
          <w:sz w:val="20"/>
          <w:szCs w:val="22"/>
        </w:rPr>
        <w:t xml:space="preserve"> CFR § 5.611</w:t>
      </w:r>
      <w:bookmarkEnd w:id="774"/>
      <w:bookmarkEnd w:id="775"/>
    </w:p>
    <w:p w14:paraId="3A4796CD" w14:textId="7062BB74" w:rsidR="00542638" w:rsidRPr="00DD21E5" w:rsidRDefault="007E5A45" w:rsidP="00542638">
      <w:pPr>
        <w:pStyle w:val="BodyText2"/>
        <w:widowControl w:val="0"/>
        <w:tabs>
          <w:tab w:val="left" w:pos="1440"/>
        </w:tabs>
        <w:spacing w:line="240" w:lineRule="auto"/>
        <w:jc w:val="both"/>
        <w:rPr>
          <w:rFonts w:ascii="Arial" w:hAnsi="Arial" w:cs="Arial"/>
          <w:i/>
          <w:iCs/>
          <w:sz w:val="22"/>
          <w:szCs w:val="22"/>
        </w:rPr>
      </w:pPr>
      <w:r w:rsidRPr="00DD21E5">
        <w:rPr>
          <w:rFonts w:ascii="Arial" w:hAnsi="Arial" w:cs="Arial"/>
          <w:i/>
          <w:iCs/>
          <w:sz w:val="22"/>
          <w:szCs w:val="22"/>
        </w:rPr>
        <w:t>Adjusted income means annual income as determined above of the members of the family residing or intending to reside in the dwelling unit, after making the following deductions:</w:t>
      </w:r>
    </w:p>
    <w:p w14:paraId="16BE4C53" w14:textId="66956179" w:rsidR="007E5A45" w:rsidRPr="00DD21E5" w:rsidRDefault="007E5A45" w:rsidP="007315CF">
      <w:pPr>
        <w:pStyle w:val="BodyText2"/>
        <w:widowControl w:val="0"/>
        <w:numPr>
          <w:ilvl w:val="0"/>
          <w:numId w:val="144"/>
        </w:numPr>
        <w:tabs>
          <w:tab w:val="left" w:pos="360"/>
          <w:tab w:val="left" w:pos="1440"/>
        </w:tabs>
        <w:spacing w:line="240" w:lineRule="auto"/>
        <w:ind w:left="360"/>
        <w:jc w:val="both"/>
        <w:rPr>
          <w:rFonts w:ascii="Arial" w:hAnsi="Arial" w:cs="Arial"/>
          <w:i/>
          <w:iCs/>
          <w:sz w:val="22"/>
          <w:szCs w:val="22"/>
        </w:rPr>
      </w:pPr>
      <w:r w:rsidRPr="00DD21E5">
        <w:rPr>
          <w:rFonts w:ascii="Arial" w:hAnsi="Arial" w:cs="Arial"/>
          <w:i/>
          <w:iCs/>
          <w:sz w:val="22"/>
          <w:szCs w:val="22"/>
        </w:rPr>
        <w:t>$480 for each dependent, which amount will be adjusted by HUD annually in accordance with the Consumer Price Index</w:t>
      </w:r>
      <w:r w:rsidR="0017578A" w:rsidRPr="00DD21E5">
        <w:rPr>
          <w:rFonts w:ascii="Arial" w:hAnsi="Arial" w:cs="Arial"/>
          <w:i/>
          <w:iCs/>
          <w:sz w:val="22"/>
          <w:szCs w:val="22"/>
        </w:rPr>
        <w:t xml:space="preserve">, rounded to the next lowest multiple of </w:t>
      </w:r>
      <w:r w:rsidR="00A35082" w:rsidRPr="00DD21E5">
        <w:rPr>
          <w:rFonts w:ascii="Arial" w:hAnsi="Arial" w:cs="Arial"/>
          <w:i/>
          <w:iCs/>
          <w:sz w:val="22"/>
          <w:szCs w:val="22"/>
        </w:rPr>
        <w:t>$25.</w:t>
      </w:r>
    </w:p>
    <w:p w14:paraId="2C07D115" w14:textId="73FBA02F" w:rsidR="0017578A" w:rsidRPr="000B3681" w:rsidRDefault="0017578A" w:rsidP="007315CF">
      <w:pPr>
        <w:pStyle w:val="BodyText2"/>
        <w:widowControl w:val="0"/>
        <w:numPr>
          <w:ilvl w:val="0"/>
          <w:numId w:val="144"/>
        </w:numPr>
        <w:tabs>
          <w:tab w:val="left" w:pos="360"/>
          <w:tab w:val="left" w:pos="1440"/>
        </w:tabs>
        <w:spacing w:line="240" w:lineRule="auto"/>
        <w:ind w:left="360"/>
        <w:jc w:val="both"/>
        <w:rPr>
          <w:rFonts w:ascii="Arial" w:hAnsi="Arial" w:cs="Arial"/>
          <w:i/>
          <w:iCs/>
          <w:sz w:val="22"/>
          <w:szCs w:val="22"/>
        </w:rPr>
      </w:pPr>
      <w:r w:rsidRPr="000B3681">
        <w:rPr>
          <w:rFonts w:ascii="Arial" w:hAnsi="Arial" w:cs="Arial"/>
          <w:i/>
          <w:iCs/>
          <w:sz w:val="22"/>
          <w:szCs w:val="22"/>
        </w:rPr>
        <w:t xml:space="preserve">$525 for any elderly family or disabled family, which amount will be adjusted annually in </w:t>
      </w:r>
      <w:r w:rsidR="00E05753" w:rsidRPr="000B3681">
        <w:rPr>
          <w:rFonts w:ascii="Arial" w:hAnsi="Arial" w:cs="Arial"/>
          <w:i/>
          <w:iCs/>
          <w:sz w:val="22"/>
          <w:szCs w:val="22"/>
        </w:rPr>
        <w:t>accordance</w:t>
      </w:r>
      <w:r w:rsidRPr="000B3681">
        <w:rPr>
          <w:rFonts w:ascii="Arial" w:hAnsi="Arial" w:cs="Arial"/>
          <w:i/>
          <w:iCs/>
          <w:sz w:val="22"/>
          <w:szCs w:val="22"/>
        </w:rPr>
        <w:t xml:space="preserve"> with the Consumer Price </w:t>
      </w:r>
      <w:r w:rsidR="00E05753" w:rsidRPr="000B3681">
        <w:rPr>
          <w:rFonts w:ascii="Arial" w:hAnsi="Arial" w:cs="Arial"/>
          <w:i/>
          <w:iCs/>
          <w:sz w:val="22"/>
          <w:szCs w:val="22"/>
        </w:rPr>
        <w:t>Index</w:t>
      </w:r>
      <w:r w:rsidRPr="000B3681">
        <w:rPr>
          <w:rFonts w:ascii="Arial" w:hAnsi="Arial" w:cs="Arial"/>
          <w:i/>
          <w:iCs/>
          <w:sz w:val="22"/>
          <w:szCs w:val="22"/>
        </w:rPr>
        <w:t>, rounded to the next lowest multiple of $25.</w:t>
      </w:r>
    </w:p>
    <w:p w14:paraId="03B15791" w14:textId="556E12A3" w:rsidR="0017578A" w:rsidRPr="000B3681" w:rsidRDefault="0017578A" w:rsidP="007315CF">
      <w:pPr>
        <w:pStyle w:val="BodyText2"/>
        <w:widowControl w:val="0"/>
        <w:numPr>
          <w:ilvl w:val="0"/>
          <w:numId w:val="144"/>
        </w:numPr>
        <w:tabs>
          <w:tab w:val="left" w:pos="360"/>
          <w:tab w:val="left" w:pos="1440"/>
        </w:tabs>
        <w:spacing w:line="240" w:lineRule="auto"/>
        <w:ind w:left="360"/>
        <w:jc w:val="both"/>
        <w:rPr>
          <w:rFonts w:ascii="Arial" w:hAnsi="Arial" w:cs="Arial"/>
          <w:i/>
          <w:iCs/>
          <w:sz w:val="22"/>
          <w:szCs w:val="22"/>
        </w:rPr>
      </w:pPr>
      <w:r w:rsidRPr="000B3681">
        <w:rPr>
          <w:rFonts w:ascii="Arial" w:hAnsi="Arial" w:cs="Arial"/>
          <w:i/>
          <w:iCs/>
          <w:sz w:val="22"/>
          <w:szCs w:val="22"/>
        </w:rPr>
        <w:t>The sum of the following</w:t>
      </w:r>
      <w:r w:rsidR="00D32BBB" w:rsidRPr="000B3681">
        <w:rPr>
          <w:rFonts w:ascii="Arial" w:hAnsi="Arial" w:cs="Arial"/>
          <w:i/>
          <w:iCs/>
          <w:sz w:val="22"/>
          <w:szCs w:val="22"/>
        </w:rPr>
        <w:t>,</w:t>
      </w:r>
      <w:r w:rsidRPr="000B3681">
        <w:rPr>
          <w:rFonts w:ascii="Arial" w:hAnsi="Arial" w:cs="Arial"/>
          <w:i/>
          <w:iCs/>
          <w:sz w:val="22"/>
          <w:szCs w:val="22"/>
        </w:rPr>
        <w:t xml:space="preserve"> to the extent the sum exceeds ten percent of annual income:</w:t>
      </w:r>
    </w:p>
    <w:p w14:paraId="3A2794B9" w14:textId="58B372D5" w:rsidR="0017578A" w:rsidRPr="000B3681" w:rsidRDefault="0017578A" w:rsidP="007315CF">
      <w:pPr>
        <w:pStyle w:val="BodyText2"/>
        <w:widowControl w:val="0"/>
        <w:numPr>
          <w:ilvl w:val="1"/>
          <w:numId w:val="144"/>
        </w:numPr>
        <w:tabs>
          <w:tab w:val="left" w:pos="360"/>
          <w:tab w:val="left" w:pos="720"/>
          <w:tab w:val="left" w:pos="1440"/>
        </w:tabs>
        <w:spacing w:line="240" w:lineRule="auto"/>
        <w:ind w:left="720"/>
        <w:jc w:val="both"/>
        <w:rPr>
          <w:rFonts w:ascii="Arial" w:hAnsi="Arial" w:cs="Arial"/>
          <w:i/>
          <w:iCs/>
          <w:sz w:val="22"/>
          <w:szCs w:val="22"/>
        </w:rPr>
      </w:pPr>
      <w:r w:rsidRPr="000B3681">
        <w:rPr>
          <w:rFonts w:ascii="Arial" w:hAnsi="Arial" w:cs="Arial"/>
          <w:i/>
          <w:iCs/>
          <w:sz w:val="22"/>
          <w:szCs w:val="22"/>
        </w:rPr>
        <w:t>Unreimbursed health and medical care expenses of any elderly family or disabled family; and</w:t>
      </w:r>
    </w:p>
    <w:p w14:paraId="774935E2" w14:textId="629A1FB6" w:rsidR="0017578A" w:rsidRPr="000B3681" w:rsidRDefault="0017578A" w:rsidP="007315CF">
      <w:pPr>
        <w:pStyle w:val="BodyText2"/>
        <w:widowControl w:val="0"/>
        <w:numPr>
          <w:ilvl w:val="1"/>
          <w:numId w:val="144"/>
        </w:numPr>
        <w:tabs>
          <w:tab w:val="left" w:pos="360"/>
          <w:tab w:val="left" w:pos="720"/>
          <w:tab w:val="left" w:pos="1440"/>
        </w:tabs>
        <w:spacing w:line="240" w:lineRule="auto"/>
        <w:ind w:left="720"/>
        <w:jc w:val="both"/>
        <w:rPr>
          <w:rFonts w:ascii="Arial" w:hAnsi="Arial" w:cs="Arial"/>
          <w:i/>
          <w:iCs/>
          <w:sz w:val="22"/>
          <w:szCs w:val="22"/>
        </w:rPr>
      </w:pPr>
      <w:r w:rsidRPr="000B3681">
        <w:rPr>
          <w:rFonts w:ascii="Arial" w:hAnsi="Arial" w:cs="Arial"/>
          <w:i/>
          <w:iCs/>
          <w:sz w:val="22"/>
          <w:szCs w:val="22"/>
        </w:rPr>
        <w:t xml:space="preserve">Unreimbursed reasonable attendant care and </w:t>
      </w:r>
      <w:r w:rsidR="00E05753" w:rsidRPr="000B3681">
        <w:rPr>
          <w:rFonts w:ascii="Arial" w:hAnsi="Arial" w:cs="Arial"/>
          <w:i/>
          <w:iCs/>
          <w:sz w:val="22"/>
          <w:szCs w:val="22"/>
        </w:rPr>
        <w:t>auxiliary</w:t>
      </w:r>
      <w:r w:rsidRPr="000B3681">
        <w:rPr>
          <w:rFonts w:ascii="Arial" w:hAnsi="Arial" w:cs="Arial"/>
          <w:i/>
          <w:iCs/>
          <w:sz w:val="22"/>
          <w:szCs w:val="22"/>
        </w:rPr>
        <w:t xml:space="preserve"> apparatus expenses for each member of the family who is a person with a disability, to the extent necessary to enable </w:t>
      </w:r>
      <w:r w:rsidRPr="000B3681">
        <w:rPr>
          <w:rFonts w:ascii="Arial" w:hAnsi="Arial" w:cs="Arial"/>
          <w:i/>
          <w:iCs/>
          <w:sz w:val="22"/>
          <w:szCs w:val="22"/>
        </w:rPr>
        <w:lastRenderedPageBreak/>
        <w:t>any member of the family (including the members who is a person with a disability) to be employed.  This deduction may not exceed the combined earned income received by adult family members who are able to work because of such attendant care or auxiliary apparatus</w:t>
      </w:r>
      <w:r w:rsidR="00A7463D" w:rsidRPr="000B3681">
        <w:rPr>
          <w:rFonts w:ascii="Arial" w:hAnsi="Arial" w:cs="Arial"/>
          <w:i/>
          <w:iCs/>
          <w:sz w:val="22"/>
          <w:szCs w:val="22"/>
        </w:rPr>
        <w:t>; and</w:t>
      </w:r>
    </w:p>
    <w:p w14:paraId="0E2074D1" w14:textId="4699A1F9" w:rsidR="00A7463D" w:rsidRPr="00DD21E5" w:rsidRDefault="00A7463D" w:rsidP="007315CF">
      <w:pPr>
        <w:pStyle w:val="BodyText2"/>
        <w:widowControl w:val="0"/>
        <w:numPr>
          <w:ilvl w:val="0"/>
          <w:numId w:val="144"/>
        </w:numPr>
        <w:tabs>
          <w:tab w:val="left" w:pos="360"/>
          <w:tab w:val="left" w:pos="1440"/>
        </w:tabs>
        <w:spacing w:line="240" w:lineRule="auto"/>
        <w:ind w:left="360"/>
        <w:jc w:val="both"/>
        <w:rPr>
          <w:rFonts w:ascii="Arial" w:hAnsi="Arial" w:cs="Arial"/>
          <w:i/>
          <w:iCs/>
          <w:sz w:val="22"/>
          <w:szCs w:val="22"/>
        </w:rPr>
      </w:pPr>
      <w:r w:rsidRPr="00DD21E5">
        <w:rPr>
          <w:rFonts w:ascii="Arial" w:hAnsi="Arial" w:cs="Arial"/>
          <w:i/>
          <w:iCs/>
          <w:sz w:val="22"/>
          <w:szCs w:val="22"/>
        </w:rPr>
        <w:t xml:space="preserve">Any reasonable </w:t>
      </w:r>
      <w:r w:rsidR="00A35082" w:rsidRPr="00DD21E5">
        <w:rPr>
          <w:rFonts w:ascii="Arial" w:hAnsi="Arial" w:cs="Arial"/>
          <w:i/>
          <w:iCs/>
          <w:sz w:val="22"/>
          <w:szCs w:val="22"/>
        </w:rPr>
        <w:t>childcare</w:t>
      </w:r>
      <w:r w:rsidRPr="00DD21E5">
        <w:rPr>
          <w:rFonts w:ascii="Arial" w:hAnsi="Arial" w:cs="Arial"/>
          <w:i/>
          <w:iCs/>
          <w:sz w:val="22"/>
          <w:szCs w:val="22"/>
        </w:rPr>
        <w:t xml:space="preserve"> expenses necessary to enable a member of the family to be employed or to further his or her education.</w:t>
      </w:r>
    </w:p>
    <w:p w14:paraId="635A6808" w14:textId="0CD99D64" w:rsidR="00A7463D" w:rsidRPr="000B3681" w:rsidRDefault="00A7463D" w:rsidP="007315CF">
      <w:pPr>
        <w:pStyle w:val="BodyText2"/>
        <w:widowControl w:val="0"/>
        <w:numPr>
          <w:ilvl w:val="0"/>
          <w:numId w:val="144"/>
        </w:numPr>
        <w:tabs>
          <w:tab w:val="left" w:pos="360"/>
          <w:tab w:val="left" w:pos="1440"/>
        </w:tabs>
        <w:spacing w:line="240" w:lineRule="auto"/>
        <w:ind w:left="360"/>
        <w:jc w:val="both"/>
        <w:rPr>
          <w:rFonts w:ascii="Arial" w:hAnsi="Arial" w:cs="Arial"/>
          <w:i/>
          <w:iCs/>
          <w:sz w:val="22"/>
          <w:szCs w:val="22"/>
        </w:rPr>
      </w:pPr>
      <w:r w:rsidRPr="000B3681">
        <w:rPr>
          <w:rFonts w:ascii="Arial" w:hAnsi="Arial" w:cs="Arial"/>
          <w:i/>
          <w:iCs/>
          <w:sz w:val="22"/>
          <w:szCs w:val="22"/>
        </w:rPr>
        <w:t xml:space="preserve">Financial hardship exemption for unreimbursed health and medical care expenses and reasonable attendant care and </w:t>
      </w:r>
      <w:r w:rsidR="003D400B" w:rsidRPr="000B3681">
        <w:rPr>
          <w:rFonts w:ascii="Arial" w:hAnsi="Arial" w:cs="Arial"/>
          <w:i/>
          <w:iCs/>
          <w:sz w:val="22"/>
          <w:szCs w:val="22"/>
        </w:rPr>
        <w:t>auxiliary</w:t>
      </w:r>
      <w:r w:rsidRPr="000B3681">
        <w:rPr>
          <w:rFonts w:ascii="Arial" w:hAnsi="Arial" w:cs="Arial"/>
          <w:i/>
          <w:iCs/>
          <w:sz w:val="22"/>
          <w:szCs w:val="22"/>
        </w:rPr>
        <w:t xml:space="preserve"> apparatus expenses.  Phased-in relief:</w:t>
      </w:r>
    </w:p>
    <w:p w14:paraId="1DA65682" w14:textId="77777777" w:rsidR="003D400B" w:rsidRPr="000B3681" w:rsidRDefault="00A7463D" w:rsidP="007315CF">
      <w:pPr>
        <w:pStyle w:val="BodyText2"/>
        <w:widowControl w:val="0"/>
        <w:numPr>
          <w:ilvl w:val="1"/>
          <w:numId w:val="150"/>
        </w:numPr>
        <w:tabs>
          <w:tab w:val="left" w:pos="360"/>
          <w:tab w:val="left" w:pos="720"/>
          <w:tab w:val="left" w:pos="1530"/>
        </w:tabs>
        <w:spacing w:line="240" w:lineRule="auto"/>
        <w:ind w:left="720"/>
        <w:jc w:val="both"/>
        <w:rPr>
          <w:rFonts w:ascii="Arial" w:hAnsi="Arial" w:cs="Arial"/>
          <w:i/>
          <w:iCs/>
          <w:sz w:val="22"/>
          <w:szCs w:val="22"/>
        </w:rPr>
      </w:pPr>
      <w:r w:rsidRPr="000B3681">
        <w:rPr>
          <w:rFonts w:ascii="Arial" w:hAnsi="Arial" w:cs="Arial"/>
          <w:i/>
          <w:iCs/>
          <w:sz w:val="22"/>
          <w:szCs w:val="22"/>
        </w:rPr>
        <w:t xml:space="preserve">Eligibility for relief:  To receive hardship relief the family must have received a deduction from annual income because the </w:t>
      </w:r>
      <w:r w:rsidR="00D32BBB" w:rsidRPr="000B3681">
        <w:rPr>
          <w:rFonts w:ascii="Arial" w:hAnsi="Arial" w:cs="Arial"/>
          <w:i/>
          <w:iCs/>
          <w:sz w:val="22"/>
          <w:szCs w:val="22"/>
        </w:rPr>
        <w:t xml:space="preserve">sum of </w:t>
      </w:r>
    </w:p>
    <w:p w14:paraId="4C57F394" w14:textId="553CEEE9" w:rsidR="003D400B" w:rsidRPr="000B3681" w:rsidRDefault="003D400B" w:rsidP="007315CF">
      <w:pPr>
        <w:pStyle w:val="BodyText2"/>
        <w:widowControl w:val="0"/>
        <w:numPr>
          <w:ilvl w:val="2"/>
          <w:numId w:val="145"/>
        </w:numPr>
        <w:tabs>
          <w:tab w:val="left" w:pos="360"/>
          <w:tab w:val="left" w:pos="630"/>
          <w:tab w:val="left" w:pos="1080"/>
          <w:tab w:val="left" w:pos="1530"/>
        </w:tabs>
        <w:spacing w:line="240" w:lineRule="auto"/>
        <w:ind w:left="1080"/>
        <w:jc w:val="both"/>
        <w:rPr>
          <w:rFonts w:ascii="Arial" w:hAnsi="Arial" w:cs="Arial"/>
          <w:i/>
          <w:iCs/>
          <w:sz w:val="22"/>
          <w:szCs w:val="22"/>
        </w:rPr>
      </w:pPr>
      <w:r w:rsidRPr="000B3681">
        <w:rPr>
          <w:rFonts w:ascii="Arial" w:hAnsi="Arial" w:cs="Arial"/>
          <w:i/>
          <w:iCs/>
          <w:sz w:val="22"/>
          <w:szCs w:val="22"/>
        </w:rPr>
        <w:t xml:space="preserve">unreimbursed expenses for health and medical care, plus </w:t>
      </w:r>
    </w:p>
    <w:p w14:paraId="2D817843" w14:textId="77777777" w:rsidR="004F1657" w:rsidRPr="000B3681" w:rsidRDefault="003D400B" w:rsidP="007315CF">
      <w:pPr>
        <w:pStyle w:val="BodyText2"/>
        <w:widowControl w:val="0"/>
        <w:numPr>
          <w:ilvl w:val="2"/>
          <w:numId w:val="145"/>
        </w:numPr>
        <w:tabs>
          <w:tab w:val="left" w:pos="360"/>
          <w:tab w:val="left" w:pos="630"/>
          <w:tab w:val="left" w:pos="1080"/>
          <w:tab w:val="left" w:pos="1530"/>
        </w:tabs>
        <w:spacing w:line="240" w:lineRule="auto"/>
        <w:ind w:left="1080"/>
        <w:jc w:val="both"/>
        <w:rPr>
          <w:rFonts w:ascii="Arial" w:hAnsi="Arial" w:cs="Arial"/>
          <w:i/>
          <w:iCs/>
          <w:sz w:val="22"/>
          <w:szCs w:val="22"/>
        </w:rPr>
      </w:pPr>
      <w:r w:rsidRPr="000B3681">
        <w:rPr>
          <w:rFonts w:ascii="Arial" w:hAnsi="Arial" w:cs="Arial"/>
          <w:i/>
          <w:iCs/>
          <w:sz w:val="22"/>
          <w:szCs w:val="22"/>
        </w:rPr>
        <w:t xml:space="preserve">unreimbursed care and apparatus expenses for a disabled family member that permit a family member to work </w:t>
      </w:r>
    </w:p>
    <w:p w14:paraId="3F57E74B" w14:textId="6E6ED8D6" w:rsidR="003D400B" w:rsidRPr="000B3681" w:rsidRDefault="003D400B" w:rsidP="007315CF">
      <w:pPr>
        <w:pStyle w:val="BodyText2"/>
        <w:widowControl w:val="0"/>
        <w:numPr>
          <w:ilvl w:val="2"/>
          <w:numId w:val="145"/>
        </w:numPr>
        <w:tabs>
          <w:tab w:val="left" w:pos="360"/>
          <w:tab w:val="left" w:pos="630"/>
          <w:tab w:val="left" w:pos="1080"/>
          <w:tab w:val="left" w:pos="1530"/>
        </w:tabs>
        <w:spacing w:line="240" w:lineRule="auto"/>
        <w:ind w:left="1080"/>
        <w:jc w:val="both"/>
        <w:rPr>
          <w:rFonts w:ascii="Arial" w:hAnsi="Arial" w:cs="Arial"/>
          <w:i/>
          <w:iCs/>
          <w:sz w:val="22"/>
          <w:szCs w:val="22"/>
        </w:rPr>
      </w:pPr>
      <w:r w:rsidRPr="000B3681">
        <w:rPr>
          <w:rFonts w:ascii="Arial" w:hAnsi="Arial" w:cs="Arial"/>
          <w:i/>
          <w:iCs/>
          <w:sz w:val="22"/>
          <w:szCs w:val="22"/>
        </w:rPr>
        <w:t>that exceeded 3 percent of annual income</w:t>
      </w:r>
    </w:p>
    <w:p w14:paraId="54E92F79" w14:textId="65A9D4DC" w:rsidR="00763FD5" w:rsidRPr="000B3681" w:rsidRDefault="00D32BBB" w:rsidP="007315CF">
      <w:pPr>
        <w:pStyle w:val="BodyText2"/>
        <w:widowControl w:val="0"/>
        <w:numPr>
          <w:ilvl w:val="1"/>
          <w:numId w:val="150"/>
        </w:numPr>
        <w:tabs>
          <w:tab w:val="left" w:pos="360"/>
          <w:tab w:val="left" w:pos="720"/>
          <w:tab w:val="left" w:pos="1530"/>
        </w:tabs>
        <w:spacing w:line="240" w:lineRule="auto"/>
        <w:ind w:left="720"/>
        <w:jc w:val="both"/>
        <w:rPr>
          <w:rFonts w:ascii="Arial" w:hAnsi="Arial" w:cs="Arial"/>
          <w:i/>
          <w:iCs/>
          <w:sz w:val="22"/>
          <w:szCs w:val="22"/>
        </w:rPr>
      </w:pPr>
      <w:r w:rsidRPr="000B3681">
        <w:rPr>
          <w:rFonts w:ascii="Arial" w:hAnsi="Arial" w:cs="Arial"/>
          <w:i/>
          <w:iCs/>
          <w:sz w:val="22"/>
          <w:szCs w:val="22"/>
        </w:rPr>
        <w:t>Form of relief:</w:t>
      </w:r>
      <w:r w:rsidR="00763FD5" w:rsidRPr="000B3681">
        <w:rPr>
          <w:rFonts w:ascii="Arial" w:hAnsi="Arial" w:cs="Arial"/>
          <w:i/>
          <w:iCs/>
          <w:sz w:val="22"/>
          <w:szCs w:val="22"/>
        </w:rPr>
        <w:t xml:space="preserve"> </w:t>
      </w:r>
    </w:p>
    <w:p w14:paraId="333E9462" w14:textId="77777777" w:rsidR="007348B7" w:rsidRPr="000B3681" w:rsidRDefault="00763FD5" w:rsidP="007315CF">
      <w:pPr>
        <w:pStyle w:val="BodyText2"/>
        <w:widowControl w:val="0"/>
        <w:numPr>
          <w:ilvl w:val="0"/>
          <w:numId w:val="147"/>
        </w:numPr>
        <w:tabs>
          <w:tab w:val="left" w:pos="360"/>
          <w:tab w:val="left" w:pos="1080"/>
          <w:tab w:val="left" w:pos="1440"/>
        </w:tabs>
        <w:spacing w:line="240" w:lineRule="auto"/>
        <w:ind w:left="1080"/>
        <w:jc w:val="both"/>
        <w:rPr>
          <w:rFonts w:ascii="Arial" w:hAnsi="Arial" w:cs="Arial"/>
          <w:i/>
          <w:iCs/>
          <w:sz w:val="22"/>
          <w:szCs w:val="22"/>
        </w:rPr>
      </w:pPr>
      <w:r w:rsidRPr="000B3681">
        <w:rPr>
          <w:rFonts w:ascii="Arial" w:hAnsi="Arial" w:cs="Arial"/>
          <w:i/>
          <w:iCs/>
          <w:sz w:val="22"/>
          <w:szCs w:val="22"/>
        </w:rPr>
        <w:t xml:space="preserve">Beginning with the first recertification after 1/1/2024, the family will receive a deduction totaling the sum of </w:t>
      </w:r>
    </w:p>
    <w:p w14:paraId="6E8DA71D" w14:textId="77777777" w:rsidR="007348B7" w:rsidRPr="000B3681" w:rsidRDefault="00763FD5" w:rsidP="007315CF">
      <w:pPr>
        <w:pStyle w:val="BodyText2"/>
        <w:widowControl w:val="0"/>
        <w:numPr>
          <w:ilvl w:val="1"/>
          <w:numId w:val="148"/>
        </w:numPr>
        <w:tabs>
          <w:tab w:val="left" w:pos="360"/>
          <w:tab w:val="left" w:pos="720"/>
          <w:tab w:val="left" w:pos="1440"/>
        </w:tabs>
        <w:spacing w:line="240" w:lineRule="auto"/>
        <w:ind w:left="1440"/>
        <w:jc w:val="both"/>
        <w:rPr>
          <w:rFonts w:ascii="Arial" w:hAnsi="Arial" w:cs="Arial"/>
          <w:i/>
          <w:iCs/>
          <w:sz w:val="22"/>
          <w:szCs w:val="22"/>
        </w:rPr>
      </w:pPr>
      <w:r w:rsidRPr="000B3681">
        <w:rPr>
          <w:rFonts w:ascii="Arial" w:hAnsi="Arial" w:cs="Arial"/>
          <w:i/>
          <w:iCs/>
          <w:sz w:val="22"/>
          <w:szCs w:val="22"/>
        </w:rPr>
        <w:t>unreimbursed expenses for health and medical care</w:t>
      </w:r>
      <w:r w:rsidR="007348B7" w:rsidRPr="000B3681">
        <w:rPr>
          <w:rFonts w:ascii="Arial" w:hAnsi="Arial" w:cs="Arial"/>
          <w:i/>
          <w:iCs/>
          <w:sz w:val="22"/>
          <w:szCs w:val="22"/>
        </w:rPr>
        <w:t>,</w:t>
      </w:r>
      <w:r w:rsidRPr="000B3681">
        <w:rPr>
          <w:rFonts w:ascii="Arial" w:hAnsi="Arial" w:cs="Arial"/>
          <w:i/>
          <w:iCs/>
          <w:sz w:val="22"/>
          <w:szCs w:val="22"/>
        </w:rPr>
        <w:t xml:space="preserve"> plus </w:t>
      </w:r>
    </w:p>
    <w:p w14:paraId="6FF39382" w14:textId="77777777" w:rsidR="004F1657" w:rsidRPr="000B3681" w:rsidRDefault="00763FD5" w:rsidP="007315CF">
      <w:pPr>
        <w:pStyle w:val="BodyText2"/>
        <w:widowControl w:val="0"/>
        <w:numPr>
          <w:ilvl w:val="1"/>
          <w:numId w:val="148"/>
        </w:numPr>
        <w:tabs>
          <w:tab w:val="left" w:pos="360"/>
          <w:tab w:val="left" w:pos="720"/>
          <w:tab w:val="left" w:pos="1440"/>
        </w:tabs>
        <w:spacing w:line="240" w:lineRule="auto"/>
        <w:ind w:left="1440"/>
        <w:jc w:val="both"/>
        <w:rPr>
          <w:rFonts w:ascii="Arial" w:hAnsi="Arial" w:cs="Arial"/>
          <w:i/>
          <w:iCs/>
          <w:sz w:val="22"/>
          <w:szCs w:val="22"/>
        </w:rPr>
      </w:pPr>
      <w:r w:rsidRPr="000B3681">
        <w:rPr>
          <w:rFonts w:ascii="Arial" w:hAnsi="Arial" w:cs="Arial"/>
          <w:i/>
          <w:iCs/>
          <w:sz w:val="22"/>
          <w:szCs w:val="22"/>
        </w:rPr>
        <w:t xml:space="preserve">unreimbursed care and apparatus expenses for a disabled family member that permit a family member to work </w:t>
      </w:r>
    </w:p>
    <w:p w14:paraId="12F297F8" w14:textId="47284BDF" w:rsidR="00D32BBB" w:rsidRPr="000B3681" w:rsidRDefault="00763FD5" w:rsidP="007315CF">
      <w:pPr>
        <w:pStyle w:val="BodyText2"/>
        <w:widowControl w:val="0"/>
        <w:numPr>
          <w:ilvl w:val="1"/>
          <w:numId w:val="148"/>
        </w:numPr>
        <w:tabs>
          <w:tab w:val="left" w:pos="360"/>
          <w:tab w:val="left" w:pos="720"/>
          <w:tab w:val="left" w:pos="1440"/>
        </w:tabs>
        <w:spacing w:line="240" w:lineRule="auto"/>
        <w:ind w:left="1440"/>
        <w:jc w:val="both"/>
        <w:rPr>
          <w:rFonts w:ascii="Arial" w:hAnsi="Arial" w:cs="Arial"/>
          <w:i/>
          <w:iCs/>
          <w:sz w:val="22"/>
          <w:szCs w:val="22"/>
        </w:rPr>
      </w:pPr>
      <w:r w:rsidRPr="000B3681">
        <w:rPr>
          <w:rFonts w:ascii="Arial" w:hAnsi="Arial" w:cs="Arial"/>
          <w:i/>
          <w:iCs/>
          <w:sz w:val="22"/>
          <w:szCs w:val="22"/>
        </w:rPr>
        <w:t>that exceed 5 percent of annual income.</w:t>
      </w:r>
    </w:p>
    <w:p w14:paraId="7EBB7363" w14:textId="449CE7A6" w:rsidR="007348B7" w:rsidRPr="000B3681" w:rsidRDefault="00513CFA" w:rsidP="007315CF">
      <w:pPr>
        <w:pStyle w:val="BodyText2"/>
        <w:widowControl w:val="0"/>
        <w:numPr>
          <w:ilvl w:val="0"/>
          <w:numId w:val="147"/>
        </w:numPr>
        <w:tabs>
          <w:tab w:val="left" w:pos="360"/>
          <w:tab w:val="left" w:pos="1080"/>
          <w:tab w:val="left" w:pos="1440"/>
        </w:tabs>
        <w:spacing w:line="240" w:lineRule="auto"/>
        <w:ind w:left="1080"/>
        <w:jc w:val="both"/>
        <w:rPr>
          <w:rFonts w:ascii="Arial" w:hAnsi="Arial" w:cs="Arial"/>
          <w:i/>
          <w:iCs/>
          <w:sz w:val="22"/>
          <w:szCs w:val="22"/>
        </w:rPr>
      </w:pPr>
      <w:r w:rsidRPr="000B3681">
        <w:rPr>
          <w:rFonts w:ascii="Arial" w:hAnsi="Arial" w:cs="Arial"/>
          <w:i/>
          <w:iCs/>
          <w:sz w:val="22"/>
          <w:szCs w:val="22"/>
        </w:rPr>
        <w:t>At</w:t>
      </w:r>
      <w:r w:rsidR="00763FD5" w:rsidRPr="000B3681">
        <w:rPr>
          <w:rFonts w:ascii="Arial" w:hAnsi="Arial" w:cs="Arial"/>
          <w:i/>
          <w:iCs/>
          <w:sz w:val="22"/>
          <w:szCs w:val="22"/>
        </w:rPr>
        <w:t xml:space="preserve"> the </w:t>
      </w:r>
      <w:r w:rsidR="007348B7" w:rsidRPr="000B3681">
        <w:rPr>
          <w:rFonts w:ascii="Arial" w:hAnsi="Arial" w:cs="Arial"/>
          <w:i/>
          <w:iCs/>
          <w:sz w:val="22"/>
          <w:szCs w:val="22"/>
        </w:rPr>
        <w:t xml:space="preserve">second </w:t>
      </w:r>
      <w:r w:rsidR="00763FD5" w:rsidRPr="000B3681">
        <w:rPr>
          <w:rFonts w:ascii="Arial" w:hAnsi="Arial" w:cs="Arial"/>
          <w:i/>
          <w:iCs/>
          <w:sz w:val="22"/>
          <w:szCs w:val="22"/>
        </w:rPr>
        <w:t>annual recertification</w:t>
      </w:r>
      <w:r w:rsidR="007348B7" w:rsidRPr="000B3681">
        <w:rPr>
          <w:rFonts w:ascii="Arial" w:hAnsi="Arial" w:cs="Arial"/>
          <w:i/>
          <w:iCs/>
          <w:sz w:val="22"/>
          <w:szCs w:val="22"/>
        </w:rPr>
        <w:t xml:space="preserve"> (12 months after the recertification in b.1) above)</w:t>
      </w:r>
      <w:r w:rsidR="00763FD5" w:rsidRPr="000B3681">
        <w:rPr>
          <w:rFonts w:ascii="Arial" w:hAnsi="Arial" w:cs="Arial"/>
          <w:i/>
          <w:iCs/>
          <w:sz w:val="22"/>
          <w:szCs w:val="22"/>
        </w:rPr>
        <w:t xml:space="preserve">, the family will receive a deduction </w:t>
      </w:r>
      <w:r w:rsidR="00E05753" w:rsidRPr="000B3681">
        <w:rPr>
          <w:rFonts w:ascii="Arial" w:hAnsi="Arial" w:cs="Arial"/>
          <w:i/>
          <w:iCs/>
          <w:sz w:val="22"/>
          <w:szCs w:val="22"/>
        </w:rPr>
        <w:t>totaling</w:t>
      </w:r>
      <w:r w:rsidR="00763FD5" w:rsidRPr="000B3681">
        <w:rPr>
          <w:rFonts w:ascii="Arial" w:hAnsi="Arial" w:cs="Arial"/>
          <w:i/>
          <w:iCs/>
          <w:sz w:val="22"/>
          <w:szCs w:val="22"/>
        </w:rPr>
        <w:t xml:space="preserve"> the sum of </w:t>
      </w:r>
    </w:p>
    <w:p w14:paraId="4536CCC1" w14:textId="77777777" w:rsidR="007348B7" w:rsidRPr="000B3681" w:rsidRDefault="00763FD5" w:rsidP="007315CF">
      <w:pPr>
        <w:pStyle w:val="BodyText2"/>
        <w:widowControl w:val="0"/>
        <w:numPr>
          <w:ilvl w:val="1"/>
          <w:numId w:val="149"/>
        </w:numPr>
        <w:tabs>
          <w:tab w:val="left" w:pos="360"/>
          <w:tab w:val="left" w:pos="720"/>
          <w:tab w:val="left" w:pos="1440"/>
        </w:tabs>
        <w:spacing w:line="240" w:lineRule="auto"/>
        <w:ind w:left="1440"/>
        <w:jc w:val="both"/>
        <w:rPr>
          <w:rFonts w:ascii="Arial" w:hAnsi="Arial" w:cs="Arial"/>
          <w:i/>
          <w:iCs/>
          <w:sz w:val="22"/>
          <w:szCs w:val="22"/>
        </w:rPr>
      </w:pPr>
      <w:r w:rsidRPr="000B3681">
        <w:rPr>
          <w:rFonts w:ascii="Arial" w:hAnsi="Arial" w:cs="Arial"/>
          <w:i/>
          <w:iCs/>
          <w:sz w:val="22"/>
          <w:szCs w:val="22"/>
        </w:rPr>
        <w:t xml:space="preserve">unreimbursed expenses for health and medical care plus </w:t>
      </w:r>
    </w:p>
    <w:p w14:paraId="66D65283" w14:textId="77777777" w:rsidR="004F1657" w:rsidRPr="000B3681" w:rsidRDefault="00763FD5" w:rsidP="007315CF">
      <w:pPr>
        <w:pStyle w:val="BodyText2"/>
        <w:widowControl w:val="0"/>
        <w:numPr>
          <w:ilvl w:val="1"/>
          <w:numId w:val="149"/>
        </w:numPr>
        <w:tabs>
          <w:tab w:val="left" w:pos="360"/>
          <w:tab w:val="left" w:pos="720"/>
          <w:tab w:val="left" w:pos="1440"/>
        </w:tabs>
        <w:spacing w:line="240" w:lineRule="auto"/>
        <w:ind w:left="1440"/>
        <w:jc w:val="both"/>
        <w:rPr>
          <w:rFonts w:ascii="Arial" w:hAnsi="Arial" w:cs="Arial"/>
          <w:i/>
          <w:iCs/>
          <w:sz w:val="22"/>
          <w:szCs w:val="22"/>
        </w:rPr>
      </w:pPr>
      <w:r w:rsidRPr="000B3681">
        <w:rPr>
          <w:rFonts w:ascii="Arial" w:hAnsi="Arial" w:cs="Arial"/>
          <w:i/>
          <w:iCs/>
          <w:sz w:val="22"/>
          <w:szCs w:val="22"/>
        </w:rPr>
        <w:t xml:space="preserve">unreimbursed care and apparatus expenses for a disabled family member that permit a family member to work </w:t>
      </w:r>
    </w:p>
    <w:p w14:paraId="6B822211" w14:textId="111B7EA6" w:rsidR="00763FD5" w:rsidRPr="000B3681" w:rsidRDefault="00763FD5" w:rsidP="007315CF">
      <w:pPr>
        <w:pStyle w:val="BodyText2"/>
        <w:widowControl w:val="0"/>
        <w:numPr>
          <w:ilvl w:val="1"/>
          <w:numId w:val="149"/>
        </w:numPr>
        <w:tabs>
          <w:tab w:val="left" w:pos="360"/>
          <w:tab w:val="left" w:pos="720"/>
          <w:tab w:val="left" w:pos="1440"/>
        </w:tabs>
        <w:spacing w:line="240" w:lineRule="auto"/>
        <w:ind w:left="1440"/>
        <w:jc w:val="both"/>
        <w:rPr>
          <w:rFonts w:ascii="Arial" w:hAnsi="Arial" w:cs="Arial"/>
          <w:i/>
          <w:iCs/>
          <w:sz w:val="22"/>
          <w:szCs w:val="22"/>
        </w:rPr>
      </w:pPr>
      <w:r w:rsidRPr="000B3681">
        <w:rPr>
          <w:rFonts w:ascii="Arial" w:hAnsi="Arial" w:cs="Arial"/>
          <w:i/>
          <w:iCs/>
          <w:sz w:val="22"/>
          <w:szCs w:val="22"/>
        </w:rPr>
        <w:t>that exceed 7.5 percent of annual income</w:t>
      </w:r>
      <w:r w:rsidR="007348B7" w:rsidRPr="000B3681">
        <w:rPr>
          <w:rFonts w:ascii="Arial" w:hAnsi="Arial" w:cs="Arial"/>
          <w:i/>
          <w:iCs/>
          <w:sz w:val="22"/>
          <w:szCs w:val="22"/>
        </w:rPr>
        <w:t>.</w:t>
      </w:r>
    </w:p>
    <w:p w14:paraId="2CF9226B" w14:textId="4B254CFE" w:rsidR="007348B7" w:rsidRPr="000B3681" w:rsidRDefault="00513CFA" w:rsidP="007315CF">
      <w:pPr>
        <w:pStyle w:val="BodyText2"/>
        <w:widowControl w:val="0"/>
        <w:numPr>
          <w:ilvl w:val="0"/>
          <w:numId w:val="147"/>
        </w:numPr>
        <w:tabs>
          <w:tab w:val="left" w:pos="360"/>
          <w:tab w:val="left" w:pos="1080"/>
          <w:tab w:val="left" w:pos="1440"/>
        </w:tabs>
        <w:spacing w:line="240" w:lineRule="auto"/>
        <w:ind w:left="1080"/>
        <w:jc w:val="both"/>
        <w:rPr>
          <w:rFonts w:ascii="Arial" w:hAnsi="Arial" w:cs="Arial"/>
          <w:i/>
          <w:iCs/>
          <w:sz w:val="22"/>
          <w:szCs w:val="22"/>
        </w:rPr>
      </w:pPr>
      <w:r w:rsidRPr="000B3681">
        <w:rPr>
          <w:rFonts w:ascii="Arial" w:hAnsi="Arial" w:cs="Arial"/>
          <w:i/>
          <w:iCs/>
          <w:sz w:val="22"/>
          <w:szCs w:val="22"/>
        </w:rPr>
        <w:t xml:space="preserve">At the third annual recertification (24 months after the recertification in b.1) above) the family must receive a deduction totaling the sum of </w:t>
      </w:r>
    </w:p>
    <w:p w14:paraId="1F3E026A" w14:textId="77777777" w:rsidR="00513CFA" w:rsidRPr="000B3681" w:rsidRDefault="00513CFA" w:rsidP="007315CF">
      <w:pPr>
        <w:pStyle w:val="BodyText2"/>
        <w:widowControl w:val="0"/>
        <w:numPr>
          <w:ilvl w:val="1"/>
          <w:numId w:val="151"/>
        </w:numPr>
        <w:tabs>
          <w:tab w:val="left" w:pos="360"/>
          <w:tab w:val="left" w:pos="720"/>
          <w:tab w:val="left" w:pos="1440"/>
        </w:tabs>
        <w:spacing w:line="240" w:lineRule="auto"/>
        <w:jc w:val="both"/>
        <w:rPr>
          <w:rFonts w:ascii="Arial" w:hAnsi="Arial" w:cs="Arial"/>
          <w:i/>
          <w:iCs/>
          <w:sz w:val="22"/>
          <w:szCs w:val="22"/>
        </w:rPr>
      </w:pPr>
      <w:r w:rsidRPr="000B3681">
        <w:rPr>
          <w:rFonts w:ascii="Arial" w:hAnsi="Arial" w:cs="Arial"/>
          <w:i/>
          <w:iCs/>
          <w:sz w:val="22"/>
          <w:szCs w:val="22"/>
        </w:rPr>
        <w:t xml:space="preserve">unreimbursed expenses for health and medical care, plus </w:t>
      </w:r>
    </w:p>
    <w:p w14:paraId="694EDA59" w14:textId="77777777" w:rsidR="004F1657" w:rsidRPr="000B3681" w:rsidRDefault="00513CFA" w:rsidP="007315CF">
      <w:pPr>
        <w:pStyle w:val="BodyText2"/>
        <w:widowControl w:val="0"/>
        <w:numPr>
          <w:ilvl w:val="1"/>
          <w:numId w:val="145"/>
        </w:numPr>
        <w:tabs>
          <w:tab w:val="left" w:pos="360"/>
          <w:tab w:val="left" w:pos="720"/>
          <w:tab w:val="left" w:pos="1440"/>
        </w:tabs>
        <w:spacing w:line="240" w:lineRule="auto"/>
        <w:ind w:left="1440"/>
        <w:jc w:val="both"/>
        <w:rPr>
          <w:rFonts w:ascii="Arial" w:hAnsi="Arial" w:cs="Arial"/>
          <w:i/>
          <w:iCs/>
          <w:sz w:val="22"/>
          <w:szCs w:val="22"/>
        </w:rPr>
      </w:pPr>
      <w:r w:rsidRPr="000B3681">
        <w:rPr>
          <w:rFonts w:ascii="Arial" w:hAnsi="Arial" w:cs="Arial"/>
          <w:i/>
          <w:iCs/>
          <w:sz w:val="22"/>
          <w:szCs w:val="22"/>
        </w:rPr>
        <w:t xml:space="preserve">unreimbursed care and apparatus expenses for a disabled family member that permit a family member to work </w:t>
      </w:r>
    </w:p>
    <w:p w14:paraId="28EF53E2" w14:textId="7FCFFDF7" w:rsidR="00513CFA" w:rsidRPr="000B3681" w:rsidRDefault="00513CFA" w:rsidP="007315CF">
      <w:pPr>
        <w:pStyle w:val="BodyText2"/>
        <w:widowControl w:val="0"/>
        <w:numPr>
          <w:ilvl w:val="1"/>
          <w:numId w:val="145"/>
        </w:numPr>
        <w:tabs>
          <w:tab w:val="left" w:pos="360"/>
          <w:tab w:val="left" w:pos="720"/>
          <w:tab w:val="left" w:pos="1440"/>
        </w:tabs>
        <w:spacing w:line="240" w:lineRule="auto"/>
        <w:ind w:left="1440"/>
        <w:jc w:val="both"/>
        <w:rPr>
          <w:rFonts w:ascii="Arial" w:hAnsi="Arial" w:cs="Arial"/>
          <w:i/>
          <w:iCs/>
          <w:sz w:val="22"/>
          <w:szCs w:val="22"/>
        </w:rPr>
      </w:pPr>
      <w:r w:rsidRPr="000B3681">
        <w:rPr>
          <w:rFonts w:ascii="Arial" w:hAnsi="Arial" w:cs="Arial"/>
          <w:i/>
          <w:iCs/>
          <w:sz w:val="22"/>
          <w:szCs w:val="22"/>
        </w:rPr>
        <w:t>that exceed 10 percent of annual income.</w:t>
      </w:r>
    </w:p>
    <w:p w14:paraId="71079253" w14:textId="7909DB53" w:rsidR="00513CFA" w:rsidRPr="000B3681" w:rsidRDefault="004F1657" w:rsidP="007315CF">
      <w:pPr>
        <w:pStyle w:val="BodyText2"/>
        <w:widowControl w:val="0"/>
        <w:numPr>
          <w:ilvl w:val="0"/>
          <w:numId w:val="144"/>
        </w:numPr>
        <w:tabs>
          <w:tab w:val="left" w:pos="360"/>
          <w:tab w:val="left" w:pos="1440"/>
        </w:tabs>
        <w:spacing w:line="240" w:lineRule="auto"/>
        <w:ind w:left="360"/>
        <w:jc w:val="both"/>
        <w:rPr>
          <w:rFonts w:ascii="Arial" w:hAnsi="Arial" w:cs="Arial"/>
          <w:i/>
          <w:iCs/>
          <w:sz w:val="22"/>
          <w:szCs w:val="22"/>
        </w:rPr>
      </w:pPr>
      <w:r w:rsidRPr="000B3681">
        <w:rPr>
          <w:rFonts w:ascii="Arial" w:hAnsi="Arial" w:cs="Arial"/>
          <w:i/>
          <w:iCs/>
          <w:sz w:val="22"/>
          <w:szCs w:val="22"/>
        </w:rPr>
        <w:t>Additional</w:t>
      </w:r>
      <w:r w:rsidR="00785296" w:rsidRPr="000B3681">
        <w:rPr>
          <w:rFonts w:ascii="Arial" w:hAnsi="Arial" w:cs="Arial"/>
          <w:i/>
          <w:iCs/>
          <w:sz w:val="22"/>
          <w:szCs w:val="22"/>
        </w:rPr>
        <w:t xml:space="preserve"> relief may be available financial relief for an elderly or disabled family or a family that includes a person with disabilities that is experiencing financial hardship.</w:t>
      </w:r>
    </w:p>
    <w:p w14:paraId="1E391FF3" w14:textId="315AA793" w:rsidR="00785296" w:rsidRPr="000B3681" w:rsidRDefault="00785296" w:rsidP="007315CF">
      <w:pPr>
        <w:pStyle w:val="BodyText2"/>
        <w:widowControl w:val="0"/>
        <w:numPr>
          <w:ilvl w:val="1"/>
          <w:numId w:val="144"/>
        </w:numPr>
        <w:tabs>
          <w:tab w:val="left" w:pos="360"/>
          <w:tab w:val="left" w:pos="720"/>
          <w:tab w:val="left" w:pos="1440"/>
        </w:tabs>
        <w:spacing w:line="240" w:lineRule="auto"/>
        <w:ind w:left="720"/>
        <w:jc w:val="both"/>
        <w:rPr>
          <w:rFonts w:ascii="Arial" w:hAnsi="Arial" w:cs="Arial"/>
          <w:i/>
          <w:iCs/>
          <w:sz w:val="22"/>
          <w:szCs w:val="22"/>
        </w:rPr>
      </w:pPr>
      <w:r w:rsidRPr="000B3681">
        <w:rPr>
          <w:rFonts w:ascii="Arial" w:hAnsi="Arial" w:cs="Arial"/>
          <w:i/>
          <w:iCs/>
          <w:sz w:val="22"/>
          <w:szCs w:val="22"/>
        </w:rPr>
        <w:t xml:space="preserve">Eligibility for relief:  To receive hardship relief under this paragraph, a family must demonstrate that the family’s applicable health and medical care expenses or reasonable attendant care and </w:t>
      </w:r>
      <w:r w:rsidR="00C43D89" w:rsidRPr="000B3681">
        <w:rPr>
          <w:rFonts w:ascii="Arial" w:hAnsi="Arial" w:cs="Arial"/>
          <w:i/>
          <w:iCs/>
          <w:sz w:val="22"/>
          <w:szCs w:val="22"/>
        </w:rPr>
        <w:t>auxiliary</w:t>
      </w:r>
      <w:r w:rsidRPr="000B3681">
        <w:rPr>
          <w:rFonts w:ascii="Arial" w:hAnsi="Arial" w:cs="Arial"/>
          <w:i/>
          <w:iCs/>
          <w:sz w:val="22"/>
          <w:szCs w:val="22"/>
        </w:rPr>
        <w:t xml:space="preserve"> apparatus expenses </w:t>
      </w:r>
      <w:r w:rsidR="00CA2BC4" w:rsidRPr="000B3681">
        <w:rPr>
          <w:rFonts w:ascii="Arial" w:hAnsi="Arial" w:cs="Arial"/>
          <w:i/>
          <w:iCs/>
          <w:sz w:val="22"/>
          <w:szCs w:val="22"/>
        </w:rPr>
        <w:t>increased,</w:t>
      </w:r>
      <w:r w:rsidRPr="000B3681">
        <w:rPr>
          <w:rFonts w:ascii="Arial" w:hAnsi="Arial" w:cs="Arial"/>
          <w:i/>
          <w:iCs/>
          <w:sz w:val="22"/>
          <w:szCs w:val="22"/>
        </w:rPr>
        <w:t xml:space="preserve"> or the family’s financial hardship is a result </w:t>
      </w:r>
      <w:r w:rsidR="00A35082" w:rsidRPr="000B3681">
        <w:rPr>
          <w:rFonts w:ascii="Arial" w:hAnsi="Arial" w:cs="Arial"/>
          <w:i/>
          <w:iCs/>
          <w:sz w:val="22"/>
          <w:szCs w:val="22"/>
        </w:rPr>
        <w:t>of a</w:t>
      </w:r>
      <w:r w:rsidRPr="000B3681">
        <w:rPr>
          <w:rFonts w:ascii="Arial" w:hAnsi="Arial" w:cs="Arial"/>
          <w:i/>
          <w:iCs/>
          <w:sz w:val="22"/>
          <w:szCs w:val="22"/>
        </w:rPr>
        <w:t xml:space="preserve"> change of circumstances (as defined by the </w:t>
      </w:r>
      <w:del w:id="776" w:author="Paul Diggs" w:date="2024-07-22T14:15:00Z">
        <w:r w:rsidR="001D180C" w:rsidDel="008608D0">
          <w:rPr>
            <w:rFonts w:ascii="Arial" w:hAnsi="Arial" w:cs="Arial"/>
            <w:i/>
            <w:iCs/>
            <w:sz w:val="22"/>
            <w:szCs w:val="22"/>
          </w:rPr>
          <w:delText>CCHA</w:delText>
        </w:r>
      </w:del>
      <w:ins w:id="777" w:author="Paul Diggs" w:date="2024-07-22T14:15:00Z">
        <w:r w:rsidR="008608D0">
          <w:rPr>
            <w:rFonts w:ascii="Arial" w:hAnsi="Arial" w:cs="Arial"/>
            <w:i/>
            <w:iCs/>
            <w:sz w:val="22"/>
            <w:szCs w:val="22"/>
          </w:rPr>
          <w:t>HACC</w:t>
        </w:r>
      </w:ins>
      <w:r w:rsidRPr="000B3681">
        <w:rPr>
          <w:rFonts w:ascii="Arial" w:hAnsi="Arial" w:cs="Arial"/>
          <w:i/>
          <w:iCs/>
          <w:sz w:val="22"/>
          <w:szCs w:val="22"/>
        </w:rPr>
        <w:t xml:space="preserve">) that would not otherwise trigger an </w:t>
      </w:r>
      <w:r w:rsidR="00E05753" w:rsidRPr="000B3681">
        <w:rPr>
          <w:rFonts w:ascii="Arial" w:hAnsi="Arial" w:cs="Arial"/>
          <w:i/>
          <w:iCs/>
          <w:sz w:val="22"/>
          <w:szCs w:val="22"/>
        </w:rPr>
        <w:t>interim</w:t>
      </w:r>
      <w:r w:rsidRPr="000B3681">
        <w:rPr>
          <w:rFonts w:ascii="Arial" w:hAnsi="Arial" w:cs="Arial"/>
          <w:i/>
          <w:iCs/>
          <w:sz w:val="22"/>
          <w:szCs w:val="22"/>
        </w:rPr>
        <w:t xml:space="preserve"> reexamination.</w:t>
      </w:r>
    </w:p>
    <w:p w14:paraId="5E3BAE57" w14:textId="77777777" w:rsidR="008F4A73" w:rsidRPr="000B3681" w:rsidRDefault="008F4A73" w:rsidP="007315CF">
      <w:pPr>
        <w:pStyle w:val="BodyText2"/>
        <w:widowControl w:val="0"/>
        <w:numPr>
          <w:ilvl w:val="1"/>
          <w:numId w:val="144"/>
        </w:numPr>
        <w:tabs>
          <w:tab w:val="left" w:pos="360"/>
          <w:tab w:val="left" w:pos="720"/>
          <w:tab w:val="left" w:pos="1440"/>
        </w:tabs>
        <w:spacing w:line="240" w:lineRule="auto"/>
        <w:ind w:left="720"/>
        <w:jc w:val="both"/>
        <w:rPr>
          <w:rFonts w:ascii="Arial" w:hAnsi="Arial" w:cs="Arial"/>
          <w:i/>
          <w:iCs/>
          <w:sz w:val="22"/>
          <w:szCs w:val="22"/>
        </w:rPr>
      </w:pPr>
      <w:r w:rsidRPr="000B3681">
        <w:rPr>
          <w:rFonts w:ascii="Arial" w:hAnsi="Arial" w:cs="Arial"/>
          <w:i/>
          <w:iCs/>
          <w:sz w:val="22"/>
          <w:szCs w:val="22"/>
        </w:rPr>
        <w:lastRenderedPageBreak/>
        <w:t xml:space="preserve">Relief under this paragraph is available regardless of whether </w:t>
      </w:r>
    </w:p>
    <w:p w14:paraId="5E68963C" w14:textId="77777777" w:rsidR="008F4A73" w:rsidRPr="000B3681" w:rsidRDefault="008F4A73" w:rsidP="007315CF">
      <w:pPr>
        <w:pStyle w:val="BodyText2"/>
        <w:widowControl w:val="0"/>
        <w:numPr>
          <w:ilvl w:val="2"/>
          <w:numId w:val="144"/>
        </w:numPr>
        <w:tabs>
          <w:tab w:val="left" w:pos="360"/>
          <w:tab w:val="left" w:pos="720"/>
          <w:tab w:val="left" w:pos="1080"/>
          <w:tab w:val="left" w:pos="1440"/>
        </w:tabs>
        <w:spacing w:line="240" w:lineRule="auto"/>
        <w:ind w:left="1080"/>
        <w:jc w:val="both"/>
        <w:rPr>
          <w:rFonts w:ascii="Arial" w:hAnsi="Arial" w:cs="Arial"/>
          <w:i/>
          <w:iCs/>
          <w:sz w:val="22"/>
          <w:szCs w:val="22"/>
        </w:rPr>
      </w:pPr>
      <w:r w:rsidRPr="000B3681">
        <w:rPr>
          <w:rFonts w:ascii="Arial" w:hAnsi="Arial" w:cs="Arial"/>
          <w:i/>
          <w:iCs/>
          <w:sz w:val="22"/>
          <w:szCs w:val="22"/>
        </w:rPr>
        <w:t xml:space="preserve">the family previously received deductions under paragraph 5.b above, </w:t>
      </w:r>
    </w:p>
    <w:p w14:paraId="60B811B5" w14:textId="77777777" w:rsidR="008F4A73" w:rsidRPr="000B3681" w:rsidRDefault="008F4A73" w:rsidP="007315CF">
      <w:pPr>
        <w:pStyle w:val="BodyText2"/>
        <w:widowControl w:val="0"/>
        <w:numPr>
          <w:ilvl w:val="2"/>
          <w:numId w:val="144"/>
        </w:numPr>
        <w:tabs>
          <w:tab w:val="left" w:pos="360"/>
          <w:tab w:val="left" w:pos="720"/>
          <w:tab w:val="left" w:pos="1080"/>
          <w:tab w:val="left" w:pos="1440"/>
        </w:tabs>
        <w:spacing w:line="240" w:lineRule="auto"/>
        <w:ind w:left="1080"/>
        <w:jc w:val="both"/>
        <w:rPr>
          <w:rFonts w:ascii="Arial" w:hAnsi="Arial" w:cs="Arial"/>
          <w:i/>
          <w:iCs/>
          <w:sz w:val="22"/>
          <w:szCs w:val="22"/>
        </w:rPr>
      </w:pPr>
      <w:r w:rsidRPr="000B3681">
        <w:rPr>
          <w:rFonts w:ascii="Arial" w:hAnsi="Arial" w:cs="Arial"/>
          <w:i/>
          <w:iCs/>
          <w:sz w:val="22"/>
          <w:szCs w:val="22"/>
        </w:rPr>
        <w:t xml:space="preserve"> is currently receiving relief under paragraph 5.b above, or </w:t>
      </w:r>
    </w:p>
    <w:p w14:paraId="2127BE99" w14:textId="108C3C2D" w:rsidR="008F4A73" w:rsidRPr="000B3681" w:rsidRDefault="008F4A73" w:rsidP="007315CF">
      <w:pPr>
        <w:pStyle w:val="BodyText2"/>
        <w:widowControl w:val="0"/>
        <w:numPr>
          <w:ilvl w:val="2"/>
          <w:numId w:val="144"/>
        </w:numPr>
        <w:tabs>
          <w:tab w:val="left" w:pos="360"/>
          <w:tab w:val="left" w:pos="720"/>
          <w:tab w:val="left" w:pos="1080"/>
          <w:tab w:val="left" w:pos="1440"/>
        </w:tabs>
        <w:spacing w:line="240" w:lineRule="auto"/>
        <w:ind w:left="1080"/>
        <w:jc w:val="both"/>
        <w:rPr>
          <w:rFonts w:ascii="Arial" w:hAnsi="Arial" w:cs="Arial"/>
          <w:i/>
          <w:iCs/>
          <w:sz w:val="22"/>
          <w:szCs w:val="22"/>
        </w:rPr>
      </w:pPr>
      <w:r w:rsidRPr="000B3681">
        <w:rPr>
          <w:rFonts w:ascii="Arial" w:hAnsi="Arial" w:cs="Arial"/>
          <w:i/>
          <w:iCs/>
          <w:sz w:val="22"/>
          <w:szCs w:val="22"/>
        </w:rPr>
        <w:t>previously received relief under paragraph 5.b above.</w:t>
      </w:r>
    </w:p>
    <w:p w14:paraId="6EED41A4" w14:textId="061A40A6" w:rsidR="008F4A73" w:rsidRPr="000B3681" w:rsidRDefault="008F4A73" w:rsidP="007315CF">
      <w:pPr>
        <w:pStyle w:val="BodyText2"/>
        <w:widowControl w:val="0"/>
        <w:numPr>
          <w:ilvl w:val="1"/>
          <w:numId w:val="144"/>
        </w:numPr>
        <w:tabs>
          <w:tab w:val="left" w:pos="360"/>
          <w:tab w:val="left" w:pos="720"/>
          <w:tab w:val="left" w:pos="1440"/>
        </w:tabs>
        <w:spacing w:line="240" w:lineRule="auto"/>
        <w:ind w:left="720"/>
        <w:jc w:val="both"/>
        <w:rPr>
          <w:rFonts w:ascii="Arial" w:hAnsi="Arial" w:cs="Arial"/>
          <w:i/>
          <w:iCs/>
          <w:sz w:val="22"/>
          <w:szCs w:val="22"/>
        </w:rPr>
      </w:pPr>
      <w:r w:rsidRPr="000B3681">
        <w:rPr>
          <w:rFonts w:ascii="Arial" w:hAnsi="Arial" w:cs="Arial"/>
          <w:i/>
          <w:iCs/>
          <w:sz w:val="22"/>
          <w:szCs w:val="22"/>
        </w:rPr>
        <w:t>Form and duration of relief.</w:t>
      </w:r>
    </w:p>
    <w:p w14:paraId="382EE65D" w14:textId="137B7026" w:rsidR="0064341D" w:rsidRPr="000B3681" w:rsidRDefault="0064341D" w:rsidP="007315CF">
      <w:pPr>
        <w:pStyle w:val="BodyText2"/>
        <w:widowControl w:val="0"/>
        <w:numPr>
          <w:ilvl w:val="2"/>
          <w:numId w:val="144"/>
        </w:numPr>
        <w:tabs>
          <w:tab w:val="left" w:pos="360"/>
          <w:tab w:val="left" w:pos="720"/>
          <w:tab w:val="left" w:pos="1080"/>
        </w:tabs>
        <w:spacing w:line="240" w:lineRule="auto"/>
        <w:ind w:left="1080"/>
        <w:jc w:val="both"/>
        <w:rPr>
          <w:rFonts w:ascii="Arial" w:hAnsi="Arial" w:cs="Arial"/>
          <w:i/>
          <w:iCs/>
          <w:sz w:val="22"/>
          <w:szCs w:val="22"/>
        </w:rPr>
      </w:pPr>
      <w:r w:rsidRPr="000B3681">
        <w:rPr>
          <w:rFonts w:ascii="Arial" w:hAnsi="Arial" w:cs="Arial"/>
          <w:i/>
          <w:iCs/>
          <w:sz w:val="22"/>
          <w:szCs w:val="22"/>
        </w:rPr>
        <w:t xml:space="preserve">The family will receive a deduction for the sum of </w:t>
      </w:r>
    </w:p>
    <w:p w14:paraId="451B1ADB" w14:textId="77777777" w:rsidR="0064341D" w:rsidRPr="000B3681" w:rsidRDefault="0064341D" w:rsidP="007315CF">
      <w:pPr>
        <w:pStyle w:val="BodyText2"/>
        <w:widowControl w:val="0"/>
        <w:numPr>
          <w:ilvl w:val="1"/>
          <w:numId w:val="146"/>
        </w:numPr>
        <w:tabs>
          <w:tab w:val="left" w:pos="360"/>
          <w:tab w:val="left" w:pos="720"/>
          <w:tab w:val="left" w:pos="1440"/>
        </w:tabs>
        <w:spacing w:line="240" w:lineRule="auto"/>
        <w:jc w:val="both"/>
        <w:rPr>
          <w:rFonts w:ascii="Arial" w:hAnsi="Arial" w:cs="Arial"/>
          <w:i/>
          <w:iCs/>
          <w:sz w:val="22"/>
          <w:szCs w:val="22"/>
        </w:rPr>
      </w:pPr>
      <w:r w:rsidRPr="000B3681">
        <w:rPr>
          <w:rFonts w:ascii="Arial" w:hAnsi="Arial" w:cs="Arial"/>
          <w:i/>
          <w:iCs/>
          <w:sz w:val="22"/>
          <w:szCs w:val="22"/>
        </w:rPr>
        <w:t xml:space="preserve">unreimbursed expenses for health and medical care, plus </w:t>
      </w:r>
    </w:p>
    <w:p w14:paraId="7AD95CF4" w14:textId="77777777" w:rsidR="004F1657" w:rsidRPr="000B3681" w:rsidRDefault="0064341D" w:rsidP="007315CF">
      <w:pPr>
        <w:pStyle w:val="BodyText2"/>
        <w:widowControl w:val="0"/>
        <w:numPr>
          <w:ilvl w:val="1"/>
          <w:numId w:val="146"/>
        </w:numPr>
        <w:tabs>
          <w:tab w:val="left" w:pos="360"/>
          <w:tab w:val="left" w:pos="720"/>
          <w:tab w:val="left" w:pos="1440"/>
        </w:tabs>
        <w:spacing w:line="240" w:lineRule="auto"/>
        <w:jc w:val="both"/>
        <w:rPr>
          <w:rFonts w:ascii="Arial" w:hAnsi="Arial" w:cs="Arial"/>
          <w:i/>
          <w:iCs/>
          <w:sz w:val="22"/>
          <w:szCs w:val="22"/>
        </w:rPr>
      </w:pPr>
      <w:r w:rsidRPr="000B3681">
        <w:rPr>
          <w:rFonts w:ascii="Arial" w:hAnsi="Arial" w:cs="Arial"/>
          <w:i/>
          <w:iCs/>
          <w:sz w:val="22"/>
          <w:szCs w:val="22"/>
        </w:rPr>
        <w:t xml:space="preserve">unreimbursed care and apparatus expenses for a disabled family member that permit a family member to work </w:t>
      </w:r>
    </w:p>
    <w:p w14:paraId="3BE20BC1" w14:textId="3B991577" w:rsidR="0064341D" w:rsidRPr="000B3681" w:rsidRDefault="0064341D" w:rsidP="007315CF">
      <w:pPr>
        <w:pStyle w:val="BodyText2"/>
        <w:widowControl w:val="0"/>
        <w:numPr>
          <w:ilvl w:val="1"/>
          <w:numId w:val="146"/>
        </w:numPr>
        <w:tabs>
          <w:tab w:val="left" w:pos="360"/>
          <w:tab w:val="left" w:pos="720"/>
          <w:tab w:val="left" w:pos="1440"/>
        </w:tabs>
        <w:spacing w:line="240" w:lineRule="auto"/>
        <w:jc w:val="both"/>
        <w:rPr>
          <w:rFonts w:ascii="Arial" w:hAnsi="Arial" w:cs="Arial"/>
          <w:i/>
          <w:iCs/>
          <w:sz w:val="22"/>
          <w:szCs w:val="22"/>
        </w:rPr>
      </w:pPr>
      <w:r w:rsidRPr="000B3681">
        <w:rPr>
          <w:rFonts w:ascii="Arial" w:hAnsi="Arial" w:cs="Arial"/>
          <w:i/>
          <w:iCs/>
          <w:sz w:val="22"/>
          <w:szCs w:val="22"/>
        </w:rPr>
        <w:t>that exceed 5 percent of annual income.</w:t>
      </w:r>
    </w:p>
    <w:p w14:paraId="6CFEE160" w14:textId="7DDB8160" w:rsidR="0064341D" w:rsidRPr="000B3681" w:rsidRDefault="0064341D" w:rsidP="007315CF">
      <w:pPr>
        <w:pStyle w:val="BodyText2"/>
        <w:widowControl w:val="0"/>
        <w:numPr>
          <w:ilvl w:val="2"/>
          <w:numId w:val="144"/>
        </w:numPr>
        <w:tabs>
          <w:tab w:val="left" w:pos="360"/>
          <w:tab w:val="left" w:pos="720"/>
          <w:tab w:val="left" w:pos="1080"/>
        </w:tabs>
        <w:spacing w:line="240" w:lineRule="auto"/>
        <w:ind w:left="1080"/>
        <w:jc w:val="both"/>
        <w:rPr>
          <w:rFonts w:ascii="Arial" w:hAnsi="Arial" w:cs="Arial"/>
          <w:i/>
          <w:iCs/>
          <w:sz w:val="22"/>
          <w:szCs w:val="22"/>
        </w:rPr>
      </w:pPr>
      <w:r w:rsidRPr="000B3681">
        <w:rPr>
          <w:rFonts w:ascii="Arial" w:hAnsi="Arial" w:cs="Arial"/>
          <w:i/>
          <w:iCs/>
          <w:sz w:val="22"/>
          <w:szCs w:val="22"/>
        </w:rPr>
        <w:t xml:space="preserve">The family’s hardship relief ends when the circumstances that made the family eligible for the relief are no longer applicable or after 90 days, whichever comes earlier.  However, </w:t>
      </w:r>
      <w:del w:id="778" w:author="Paul Diggs" w:date="2024-07-22T14:15:00Z">
        <w:r w:rsidR="001D180C" w:rsidDel="008608D0">
          <w:rPr>
            <w:rFonts w:ascii="Arial" w:hAnsi="Arial" w:cs="Arial"/>
            <w:i/>
            <w:iCs/>
            <w:sz w:val="22"/>
            <w:szCs w:val="22"/>
          </w:rPr>
          <w:delText>CCHA</w:delText>
        </w:r>
      </w:del>
      <w:ins w:id="779" w:author="Paul Diggs" w:date="2024-07-22T14:15:00Z">
        <w:r w:rsidR="008608D0">
          <w:rPr>
            <w:rFonts w:ascii="Arial" w:hAnsi="Arial" w:cs="Arial"/>
            <w:i/>
            <w:iCs/>
            <w:sz w:val="22"/>
            <w:szCs w:val="22"/>
          </w:rPr>
          <w:t>HACC</w:t>
        </w:r>
      </w:ins>
      <w:r w:rsidRPr="000B3681">
        <w:rPr>
          <w:rFonts w:ascii="Arial" w:hAnsi="Arial" w:cs="Arial"/>
          <w:i/>
          <w:iCs/>
          <w:sz w:val="22"/>
          <w:szCs w:val="22"/>
        </w:rPr>
        <w:t>s may, at their discretion extend the relief for one or more additional 90-day periods while the family’s hardship continues.</w:t>
      </w:r>
    </w:p>
    <w:p w14:paraId="742693B3" w14:textId="68FF2AF2" w:rsidR="00C43D89" w:rsidRPr="000B3681" w:rsidRDefault="00C43D89" w:rsidP="007315CF">
      <w:pPr>
        <w:pStyle w:val="BodyText2"/>
        <w:widowControl w:val="0"/>
        <w:numPr>
          <w:ilvl w:val="2"/>
          <w:numId w:val="144"/>
        </w:numPr>
        <w:tabs>
          <w:tab w:val="left" w:pos="360"/>
          <w:tab w:val="left" w:pos="720"/>
          <w:tab w:val="left" w:pos="1080"/>
        </w:tabs>
        <w:spacing w:line="240" w:lineRule="auto"/>
        <w:ind w:left="1080"/>
        <w:jc w:val="both"/>
        <w:rPr>
          <w:rFonts w:ascii="Arial" w:hAnsi="Arial" w:cs="Arial"/>
          <w:i/>
          <w:iCs/>
          <w:sz w:val="22"/>
          <w:szCs w:val="22"/>
        </w:rPr>
      </w:pPr>
      <w:r w:rsidRPr="000B3681">
        <w:rPr>
          <w:rFonts w:ascii="Arial" w:hAnsi="Arial" w:cs="Arial"/>
          <w:i/>
          <w:iCs/>
          <w:sz w:val="22"/>
          <w:szCs w:val="22"/>
        </w:rPr>
        <w:t xml:space="preserve">This </w:t>
      </w:r>
      <w:del w:id="780" w:author="Paul Diggs" w:date="2024-07-22T14:15:00Z">
        <w:r w:rsidR="001D180C" w:rsidDel="008608D0">
          <w:rPr>
            <w:rFonts w:ascii="Arial" w:hAnsi="Arial" w:cs="Arial"/>
            <w:i/>
            <w:iCs/>
            <w:sz w:val="22"/>
            <w:szCs w:val="22"/>
          </w:rPr>
          <w:delText>CCHA</w:delText>
        </w:r>
      </w:del>
      <w:ins w:id="781" w:author="Paul Diggs" w:date="2024-07-22T14:15:00Z">
        <w:r w:rsidR="008608D0">
          <w:rPr>
            <w:rFonts w:ascii="Arial" w:hAnsi="Arial" w:cs="Arial"/>
            <w:i/>
            <w:iCs/>
            <w:sz w:val="22"/>
            <w:szCs w:val="22"/>
          </w:rPr>
          <w:t>HACC</w:t>
        </w:r>
      </w:ins>
      <w:r w:rsidRPr="000B3681">
        <w:rPr>
          <w:rFonts w:ascii="Arial" w:hAnsi="Arial" w:cs="Arial"/>
          <w:i/>
          <w:iCs/>
          <w:sz w:val="22"/>
          <w:szCs w:val="22"/>
        </w:rPr>
        <w:t>’s policy is to continue this relief until the circumstances that made the family eligible for the relief are no longer applicable.</w:t>
      </w:r>
    </w:p>
    <w:p w14:paraId="61B24A26" w14:textId="201F757C" w:rsidR="00542638" w:rsidRPr="00EF4882" w:rsidRDefault="00785296" w:rsidP="00542638">
      <w:pPr>
        <w:widowControl w:val="0"/>
        <w:tabs>
          <w:tab w:val="left" w:pos="360"/>
          <w:tab w:val="left" w:pos="2160"/>
          <w:tab w:val="left" w:pos="2880"/>
          <w:tab w:val="left" w:pos="3600"/>
          <w:tab w:val="left" w:pos="4320"/>
          <w:tab w:val="left" w:pos="5040"/>
          <w:tab w:val="left" w:pos="5760"/>
          <w:tab w:val="left" w:pos="6480"/>
          <w:tab w:val="left" w:pos="7200"/>
          <w:tab w:val="left" w:pos="7920"/>
        </w:tabs>
        <w:spacing w:after="120"/>
        <w:ind w:left="360" w:hanging="360"/>
        <w:jc w:val="both"/>
        <w:rPr>
          <w:rFonts w:ascii="Arial" w:hAnsi="Arial" w:cs="Arial"/>
          <w:sz w:val="22"/>
          <w:szCs w:val="22"/>
        </w:rPr>
      </w:pPr>
      <w:r>
        <w:rPr>
          <w:rFonts w:ascii="Arial" w:hAnsi="Arial" w:cs="Arial"/>
          <w:sz w:val="22"/>
          <w:szCs w:val="22"/>
        </w:rPr>
        <w:t>7</w:t>
      </w:r>
      <w:r w:rsidR="00542638" w:rsidRPr="00EF4882">
        <w:rPr>
          <w:rFonts w:ascii="Arial" w:hAnsi="Arial" w:cs="Arial"/>
          <w:sz w:val="22"/>
          <w:szCs w:val="22"/>
        </w:rPr>
        <w:t>.</w:t>
      </w:r>
      <w:r w:rsidR="00542638" w:rsidRPr="00EF4882">
        <w:rPr>
          <w:rFonts w:ascii="Arial" w:hAnsi="Arial" w:cs="Arial"/>
          <w:sz w:val="22"/>
          <w:szCs w:val="22"/>
        </w:rPr>
        <w:tab/>
        <w:t xml:space="preserve">Optional Deductions/Exemptions:  </w:t>
      </w:r>
      <w:del w:id="782" w:author="Paul Diggs" w:date="2024-07-22T14:15:00Z">
        <w:r w:rsidR="001D180C" w:rsidDel="008608D0">
          <w:rPr>
            <w:rFonts w:ascii="Arial" w:hAnsi="Arial" w:cs="Arial"/>
            <w:sz w:val="22"/>
            <w:szCs w:val="22"/>
          </w:rPr>
          <w:delText>CCHA</w:delText>
        </w:r>
      </w:del>
      <w:ins w:id="783" w:author="Paul Diggs" w:date="2024-07-22T14:15:00Z">
        <w:r w:rsidR="008608D0">
          <w:rPr>
            <w:rFonts w:ascii="Arial" w:hAnsi="Arial" w:cs="Arial"/>
            <w:sz w:val="22"/>
            <w:szCs w:val="22"/>
          </w:rPr>
          <w:t>HACC</w:t>
        </w:r>
      </w:ins>
      <w:r w:rsidR="00542638" w:rsidRPr="00EF4882">
        <w:rPr>
          <w:rFonts w:ascii="Arial" w:hAnsi="Arial" w:cs="Arial"/>
          <w:sz w:val="22"/>
          <w:szCs w:val="22"/>
        </w:rPr>
        <w:t xml:space="preserve"> may amend this policy and grant further deductions.  Any such deduction would be noted here.  HUD does not increase operating subsidy to offset additional deductions.  At the time of adoption, no optional deductions are in effect.</w:t>
      </w:r>
    </w:p>
    <w:p w14:paraId="0FD37298" w14:textId="77777777" w:rsidR="00542638" w:rsidRPr="00EF4882" w:rsidRDefault="00542638" w:rsidP="007315CF">
      <w:pPr>
        <w:pStyle w:val="Heading1"/>
        <w:numPr>
          <w:ilvl w:val="0"/>
          <w:numId w:val="133"/>
        </w:numPr>
        <w:tabs>
          <w:tab w:val="clear" w:pos="360"/>
          <w:tab w:val="left" w:pos="720"/>
        </w:tabs>
        <w:spacing w:after="120"/>
        <w:ind w:left="0"/>
        <w:jc w:val="both"/>
        <w:rPr>
          <w:rFonts w:ascii="Arial" w:hAnsi="Arial" w:cs="Arial"/>
          <w:b w:val="0"/>
          <w:bCs w:val="0"/>
          <w:sz w:val="22"/>
          <w:szCs w:val="22"/>
          <w:u w:val="single"/>
        </w:rPr>
      </w:pPr>
      <w:bookmarkStart w:id="784" w:name="_Toc234740542"/>
      <w:bookmarkStart w:id="785" w:name="_Toc7685938"/>
      <w:r w:rsidRPr="00EF4882">
        <w:rPr>
          <w:rFonts w:ascii="Arial" w:hAnsi="Arial" w:cs="Arial"/>
          <w:b w:val="0"/>
          <w:bCs w:val="0"/>
          <w:sz w:val="22"/>
          <w:szCs w:val="22"/>
          <w:u w:val="single"/>
        </w:rPr>
        <w:t>Computing Income-based Rent and Choice of Rent in Public Housing</w:t>
      </w:r>
      <w:r w:rsidRPr="00C9201C">
        <w:rPr>
          <w:rFonts w:ascii="Arial" w:hAnsi="Arial" w:cs="Arial"/>
          <w:bCs w:val="0"/>
          <w:sz w:val="22"/>
          <w:szCs w:val="22"/>
        </w:rPr>
        <w:t xml:space="preserve">   </w:t>
      </w:r>
      <w:r w:rsidRPr="00C9201C">
        <w:rPr>
          <w:rFonts w:ascii="Arial" w:hAnsi="Arial" w:cs="Arial"/>
          <w:bCs w:val="0"/>
          <w:sz w:val="20"/>
          <w:szCs w:val="22"/>
        </w:rPr>
        <w:t>24 CFR § 5.628</w:t>
      </w:r>
      <w:bookmarkEnd w:id="784"/>
      <w:bookmarkEnd w:id="785"/>
    </w:p>
    <w:p w14:paraId="3DDFDC14" w14:textId="77777777" w:rsidR="00542638" w:rsidRPr="00EF4882" w:rsidRDefault="00542638" w:rsidP="007315CF">
      <w:pPr>
        <w:widowControl w:val="0"/>
        <w:numPr>
          <w:ilvl w:val="0"/>
          <w:numId w:val="80"/>
        </w:numPr>
        <w:tabs>
          <w:tab w:val="left" w:pos="2160"/>
          <w:tab w:val="left" w:pos="2880"/>
          <w:tab w:val="left" w:pos="3600"/>
          <w:tab w:val="left" w:pos="4320"/>
          <w:tab w:val="left" w:pos="5040"/>
          <w:tab w:val="left" w:pos="5760"/>
          <w:tab w:val="left" w:pos="6480"/>
          <w:tab w:val="left" w:pos="7200"/>
          <w:tab w:val="left" w:pos="7920"/>
        </w:tabs>
        <w:spacing w:after="120"/>
        <w:ind w:left="360"/>
        <w:rPr>
          <w:rFonts w:ascii="Arial" w:hAnsi="Arial" w:cs="Arial"/>
          <w:sz w:val="22"/>
          <w:szCs w:val="22"/>
        </w:rPr>
      </w:pPr>
      <w:r w:rsidRPr="00EF4882">
        <w:rPr>
          <w:rFonts w:ascii="Arial" w:hAnsi="Arial" w:cs="Arial"/>
          <w:sz w:val="22"/>
          <w:szCs w:val="22"/>
        </w:rPr>
        <w:t>Total Tenant Payment (TTP)</w:t>
      </w:r>
    </w:p>
    <w:p w14:paraId="500AC135" w14:textId="77777777" w:rsidR="00542638" w:rsidRPr="00EF4882" w:rsidRDefault="00542638" w:rsidP="007315CF">
      <w:pPr>
        <w:widowControl w:val="0"/>
        <w:numPr>
          <w:ilvl w:val="0"/>
          <w:numId w:val="81"/>
        </w:numPr>
        <w:tabs>
          <w:tab w:val="left" w:pos="360"/>
          <w:tab w:val="num" w:pos="1800"/>
          <w:tab w:val="left" w:pos="2160"/>
          <w:tab w:val="left" w:pos="2880"/>
          <w:tab w:val="left" w:pos="3600"/>
          <w:tab w:val="left" w:pos="4320"/>
          <w:tab w:val="left" w:pos="5040"/>
          <w:tab w:val="left" w:pos="5760"/>
          <w:tab w:val="left" w:pos="6480"/>
          <w:tab w:val="left" w:pos="7200"/>
          <w:tab w:val="left" w:pos="7920"/>
        </w:tabs>
        <w:spacing w:after="120"/>
        <w:ind w:left="720"/>
        <w:rPr>
          <w:rFonts w:ascii="Arial" w:hAnsi="Arial" w:cs="Arial"/>
          <w:sz w:val="22"/>
          <w:szCs w:val="22"/>
        </w:rPr>
      </w:pPr>
      <w:r w:rsidRPr="00EF4882">
        <w:rPr>
          <w:rFonts w:ascii="Arial" w:hAnsi="Arial" w:cs="Arial"/>
          <w:sz w:val="22"/>
          <w:szCs w:val="22"/>
        </w:rPr>
        <w:t xml:space="preserve">The first step in computing income-based rent is to determine each family’s Total Tenant Payment or TTP.  </w:t>
      </w:r>
    </w:p>
    <w:p w14:paraId="47A2F535" w14:textId="77777777" w:rsidR="00542638" w:rsidRPr="00EF4882" w:rsidRDefault="00542638" w:rsidP="007315CF">
      <w:pPr>
        <w:widowControl w:val="0"/>
        <w:numPr>
          <w:ilvl w:val="0"/>
          <w:numId w:val="81"/>
        </w:numPr>
        <w:tabs>
          <w:tab w:val="left" w:pos="360"/>
          <w:tab w:val="num" w:pos="1800"/>
          <w:tab w:val="left" w:pos="2160"/>
          <w:tab w:val="left" w:pos="2880"/>
          <w:tab w:val="left" w:pos="3600"/>
          <w:tab w:val="left" w:pos="4320"/>
          <w:tab w:val="left" w:pos="5040"/>
          <w:tab w:val="left" w:pos="5760"/>
          <w:tab w:val="left" w:pos="6480"/>
          <w:tab w:val="left" w:pos="7200"/>
          <w:tab w:val="left" w:pos="7920"/>
        </w:tabs>
        <w:spacing w:after="120"/>
        <w:ind w:left="720"/>
        <w:rPr>
          <w:rFonts w:ascii="Arial" w:hAnsi="Arial" w:cs="Arial"/>
          <w:sz w:val="22"/>
          <w:szCs w:val="22"/>
        </w:rPr>
      </w:pPr>
      <w:r w:rsidRPr="00EF4882">
        <w:rPr>
          <w:rFonts w:ascii="Arial" w:hAnsi="Arial" w:cs="Arial"/>
          <w:sz w:val="22"/>
          <w:szCs w:val="22"/>
        </w:rPr>
        <w:t xml:space="preserve">Then, if the family is occupying an apartment that has tenant-paid utilities, the Utility Allowance is subtracted from the Total Tenant Payment.  </w:t>
      </w:r>
    </w:p>
    <w:p w14:paraId="51A5BBC2" w14:textId="77777777" w:rsidR="00542638" w:rsidRPr="00EF4882" w:rsidRDefault="00542638" w:rsidP="007315CF">
      <w:pPr>
        <w:widowControl w:val="0"/>
        <w:numPr>
          <w:ilvl w:val="0"/>
          <w:numId w:val="81"/>
        </w:numPr>
        <w:tabs>
          <w:tab w:val="left" w:pos="360"/>
          <w:tab w:val="num" w:pos="1800"/>
          <w:tab w:val="left" w:pos="2160"/>
          <w:tab w:val="left" w:pos="2880"/>
          <w:tab w:val="left" w:pos="3600"/>
          <w:tab w:val="left" w:pos="4320"/>
          <w:tab w:val="left" w:pos="5040"/>
          <w:tab w:val="left" w:pos="5760"/>
          <w:tab w:val="left" w:pos="6480"/>
          <w:tab w:val="left" w:pos="7200"/>
          <w:tab w:val="left" w:pos="7920"/>
        </w:tabs>
        <w:spacing w:after="120"/>
        <w:ind w:left="720"/>
        <w:rPr>
          <w:rFonts w:ascii="Arial" w:hAnsi="Arial" w:cs="Arial"/>
          <w:sz w:val="22"/>
          <w:szCs w:val="22"/>
        </w:rPr>
      </w:pPr>
      <w:r w:rsidRPr="00EF4882">
        <w:rPr>
          <w:rFonts w:ascii="Arial" w:hAnsi="Arial" w:cs="Arial"/>
          <w:sz w:val="22"/>
          <w:szCs w:val="22"/>
        </w:rPr>
        <w:t xml:space="preserve">The result of this computation, if a positive number, is the Tenant Rent.  </w:t>
      </w:r>
    </w:p>
    <w:p w14:paraId="5E20E295" w14:textId="71EADB47" w:rsidR="00542638" w:rsidRPr="00EF4882" w:rsidRDefault="00542638" w:rsidP="007315CF">
      <w:pPr>
        <w:widowControl w:val="0"/>
        <w:numPr>
          <w:ilvl w:val="0"/>
          <w:numId w:val="81"/>
        </w:numPr>
        <w:tabs>
          <w:tab w:val="left" w:pos="360"/>
          <w:tab w:val="num" w:pos="1800"/>
          <w:tab w:val="left" w:pos="2160"/>
          <w:tab w:val="left" w:pos="2880"/>
          <w:tab w:val="left" w:pos="3600"/>
          <w:tab w:val="left" w:pos="4320"/>
          <w:tab w:val="left" w:pos="5040"/>
          <w:tab w:val="left" w:pos="5760"/>
          <w:tab w:val="left" w:pos="6480"/>
          <w:tab w:val="left" w:pos="7200"/>
          <w:tab w:val="left" w:pos="7920"/>
        </w:tabs>
        <w:spacing w:after="120"/>
        <w:ind w:left="720"/>
        <w:rPr>
          <w:rFonts w:ascii="Arial" w:hAnsi="Arial" w:cs="Arial"/>
          <w:sz w:val="22"/>
          <w:szCs w:val="22"/>
        </w:rPr>
      </w:pPr>
      <w:r w:rsidRPr="00EF4882">
        <w:rPr>
          <w:rFonts w:ascii="Arial" w:hAnsi="Arial" w:cs="Arial"/>
          <w:sz w:val="22"/>
          <w:szCs w:val="22"/>
        </w:rPr>
        <w:t xml:space="preserve">If the Total Tenant Payment minus the Utility Allowance is a negative number, the result is the utility reimbursement, which is paid directly to the tenant or the utility company by the </w:t>
      </w:r>
      <w:del w:id="786" w:author="Paul Diggs" w:date="2024-07-22T14:15:00Z">
        <w:r w:rsidR="001D180C" w:rsidDel="008608D0">
          <w:rPr>
            <w:rFonts w:ascii="Arial" w:hAnsi="Arial" w:cs="Arial"/>
            <w:sz w:val="22"/>
            <w:szCs w:val="22"/>
          </w:rPr>
          <w:delText>CCHA</w:delText>
        </w:r>
      </w:del>
      <w:ins w:id="787" w:author="Paul Diggs" w:date="2024-07-22T14:15:00Z">
        <w:r w:rsidR="008608D0">
          <w:rPr>
            <w:rFonts w:ascii="Arial" w:hAnsi="Arial" w:cs="Arial"/>
            <w:sz w:val="22"/>
            <w:szCs w:val="22"/>
          </w:rPr>
          <w:t>HACC</w:t>
        </w:r>
      </w:ins>
      <w:r w:rsidRPr="00EF4882">
        <w:rPr>
          <w:rFonts w:ascii="Arial" w:hAnsi="Arial" w:cs="Arial"/>
          <w:sz w:val="22"/>
          <w:szCs w:val="22"/>
        </w:rPr>
        <w:t>.</w:t>
      </w:r>
    </w:p>
    <w:p w14:paraId="2EA1578E" w14:textId="77777777" w:rsidR="00542638" w:rsidRPr="00EF4882" w:rsidRDefault="00542638" w:rsidP="007315CF">
      <w:pPr>
        <w:widowControl w:val="0"/>
        <w:numPr>
          <w:ilvl w:val="0"/>
          <w:numId w:val="80"/>
        </w:numPr>
        <w:tabs>
          <w:tab w:val="left" w:pos="2160"/>
          <w:tab w:val="left" w:pos="2880"/>
          <w:tab w:val="left" w:pos="3600"/>
          <w:tab w:val="left" w:pos="4320"/>
          <w:tab w:val="left" w:pos="5040"/>
          <w:tab w:val="left" w:pos="5760"/>
          <w:tab w:val="left" w:pos="6480"/>
          <w:tab w:val="left" w:pos="7200"/>
          <w:tab w:val="left" w:pos="7920"/>
        </w:tabs>
        <w:spacing w:after="120"/>
        <w:ind w:left="360"/>
        <w:rPr>
          <w:rFonts w:ascii="Arial" w:hAnsi="Arial" w:cs="Arial"/>
          <w:sz w:val="22"/>
          <w:szCs w:val="22"/>
        </w:rPr>
      </w:pPr>
      <w:r w:rsidRPr="00EF4882">
        <w:rPr>
          <w:rFonts w:ascii="Arial" w:hAnsi="Arial" w:cs="Arial"/>
          <w:sz w:val="22"/>
          <w:szCs w:val="22"/>
        </w:rPr>
        <w:t>Total Tenant Payment (income-based rent) is the higher of:</w:t>
      </w:r>
    </w:p>
    <w:p w14:paraId="7EA8ABDD" w14:textId="5D922D0B" w:rsidR="00542638" w:rsidRPr="00EF4882" w:rsidRDefault="00542638" w:rsidP="007315CF">
      <w:pPr>
        <w:widowControl w:val="0"/>
        <w:numPr>
          <w:ilvl w:val="0"/>
          <w:numId w:val="83"/>
        </w:numPr>
        <w:tabs>
          <w:tab w:val="clear" w:pos="1800"/>
          <w:tab w:val="left" w:pos="72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EF4882">
        <w:rPr>
          <w:rFonts w:ascii="Arial" w:hAnsi="Arial" w:cs="Arial"/>
          <w:sz w:val="22"/>
          <w:szCs w:val="22"/>
        </w:rPr>
        <w:t xml:space="preserve">30% of adjusted monthly </w:t>
      </w:r>
      <w:r w:rsidR="00A35082" w:rsidRPr="00EF4882">
        <w:rPr>
          <w:rFonts w:ascii="Arial" w:hAnsi="Arial" w:cs="Arial"/>
          <w:sz w:val="22"/>
          <w:szCs w:val="22"/>
        </w:rPr>
        <w:t>income.</w:t>
      </w:r>
      <w:r w:rsidRPr="00EF4882">
        <w:rPr>
          <w:rFonts w:ascii="Arial" w:hAnsi="Arial" w:cs="Arial"/>
          <w:sz w:val="22"/>
          <w:szCs w:val="22"/>
        </w:rPr>
        <w:t xml:space="preserve"> </w:t>
      </w:r>
    </w:p>
    <w:p w14:paraId="27D62FDA" w14:textId="77777777" w:rsidR="00542638" w:rsidRPr="00EF4882" w:rsidRDefault="00542638" w:rsidP="00542638">
      <w:pPr>
        <w:widowControl w:val="0"/>
        <w:tabs>
          <w:tab w:val="left" w:pos="72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EF4882">
        <w:rPr>
          <w:rFonts w:ascii="Arial" w:hAnsi="Arial" w:cs="Arial"/>
          <w:sz w:val="22"/>
          <w:szCs w:val="22"/>
        </w:rPr>
        <w:t>or</w:t>
      </w:r>
    </w:p>
    <w:p w14:paraId="5EF68DB1" w14:textId="0C57BAC5" w:rsidR="00542638" w:rsidRPr="00EF4882" w:rsidRDefault="00542638" w:rsidP="007315CF">
      <w:pPr>
        <w:widowControl w:val="0"/>
        <w:numPr>
          <w:ilvl w:val="0"/>
          <w:numId w:val="83"/>
        </w:numPr>
        <w:tabs>
          <w:tab w:val="clear" w:pos="1800"/>
          <w:tab w:val="left" w:pos="72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EF4882">
        <w:rPr>
          <w:rFonts w:ascii="Arial" w:hAnsi="Arial" w:cs="Arial"/>
          <w:sz w:val="22"/>
          <w:szCs w:val="22"/>
        </w:rPr>
        <w:t xml:space="preserve">10% of monthly </w:t>
      </w:r>
      <w:r w:rsidR="00A35082" w:rsidRPr="00EF4882">
        <w:rPr>
          <w:rFonts w:ascii="Arial" w:hAnsi="Arial" w:cs="Arial"/>
          <w:sz w:val="22"/>
          <w:szCs w:val="22"/>
        </w:rPr>
        <w:t>income.</w:t>
      </w:r>
      <w:r w:rsidRPr="00EF4882">
        <w:rPr>
          <w:rFonts w:ascii="Arial" w:hAnsi="Arial" w:cs="Arial"/>
          <w:sz w:val="22"/>
          <w:szCs w:val="22"/>
        </w:rPr>
        <w:t xml:space="preserve">  </w:t>
      </w:r>
    </w:p>
    <w:p w14:paraId="33A6B4CA" w14:textId="77777777" w:rsidR="00542638" w:rsidRPr="00EF4882" w:rsidRDefault="00542638" w:rsidP="00542638">
      <w:pPr>
        <w:widowControl w:val="0"/>
        <w:tabs>
          <w:tab w:val="left" w:pos="72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EF4882">
        <w:rPr>
          <w:rFonts w:ascii="Arial" w:hAnsi="Arial" w:cs="Arial"/>
          <w:sz w:val="22"/>
          <w:szCs w:val="22"/>
        </w:rPr>
        <w:t>but never less than the</w:t>
      </w:r>
    </w:p>
    <w:p w14:paraId="1D727C08" w14:textId="7BA638CA" w:rsidR="00542638" w:rsidRPr="00EF4882" w:rsidRDefault="00542638" w:rsidP="007315CF">
      <w:pPr>
        <w:widowControl w:val="0"/>
        <w:numPr>
          <w:ilvl w:val="0"/>
          <w:numId w:val="83"/>
        </w:numPr>
        <w:tabs>
          <w:tab w:val="clear" w:pos="1800"/>
          <w:tab w:val="left" w:pos="72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EF4882">
        <w:rPr>
          <w:rFonts w:ascii="Arial" w:hAnsi="Arial" w:cs="Arial"/>
          <w:sz w:val="22"/>
          <w:szCs w:val="22"/>
        </w:rPr>
        <w:t xml:space="preserve">Minimum Rent of </w:t>
      </w:r>
      <w:r w:rsidR="00A35082" w:rsidRPr="00EF4882">
        <w:rPr>
          <w:rFonts w:ascii="Arial" w:hAnsi="Arial" w:cs="Arial"/>
          <w:sz w:val="22"/>
          <w:szCs w:val="22"/>
        </w:rPr>
        <w:t>$50.</w:t>
      </w:r>
      <w:r w:rsidRPr="00EF4882">
        <w:rPr>
          <w:rFonts w:ascii="Arial" w:hAnsi="Arial" w:cs="Arial"/>
          <w:sz w:val="22"/>
          <w:szCs w:val="22"/>
        </w:rPr>
        <w:t xml:space="preserve"> </w:t>
      </w:r>
    </w:p>
    <w:p w14:paraId="4C0CFFCB" w14:textId="77777777" w:rsidR="00542638" w:rsidRPr="00EF4882" w:rsidRDefault="00542638" w:rsidP="00542638">
      <w:pPr>
        <w:widowControl w:val="0"/>
        <w:tabs>
          <w:tab w:val="left" w:pos="72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EF4882">
        <w:rPr>
          <w:rFonts w:ascii="Arial" w:hAnsi="Arial" w:cs="Arial"/>
          <w:sz w:val="22"/>
          <w:szCs w:val="22"/>
        </w:rPr>
        <w:t>and not more than the</w:t>
      </w:r>
    </w:p>
    <w:p w14:paraId="29BDF420" w14:textId="77777777" w:rsidR="00542638" w:rsidRPr="00EF4882" w:rsidRDefault="00542638" w:rsidP="007315CF">
      <w:pPr>
        <w:widowControl w:val="0"/>
        <w:numPr>
          <w:ilvl w:val="0"/>
          <w:numId w:val="83"/>
        </w:numPr>
        <w:tabs>
          <w:tab w:val="clear" w:pos="1800"/>
          <w:tab w:val="left" w:pos="72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EF4882">
        <w:rPr>
          <w:rFonts w:ascii="Arial" w:hAnsi="Arial" w:cs="Arial"/>
          <w:sz w:val="22"/>
          <w:szCs w:val="22"/>
        </w:rPr>
        <w:t xml:space="preserve">Flat Rent, if chosen by the family </w:t>
      </w:r>
    </w:p>
    <w:p w14:paraId="774B403F" w14:textId="77777777" w:rsidR="00542638" w:rsidRPr="00EF4882" w:rsidRDefault="00542638" w:rsidP="007315CF">
      <w:pPr>
        <w:widowControl w:val="0"/>
        <w:numPr>
          <w:ilvl w:val="0"/>
          <w:numId w:val="80"/>
        </w:numPr>
        <w:tabs>
          <w:tab w:val="left" w:pos="2880"/>
          <w:tab w:val="left" w:pos="3600"/>
          <w:tab w:val="left" w:pos="4320"/>
          <w:tab w:val="left" w:pos="5040"/>
          <w:tab w:val="left" w:pos="5760"/>
          <w:tab w:val="left" w:pos="6480"/>
          <w:tab w:val="left" w:pos="7200"/>
          <w:tab w:val="left" w:pos="7920"/>
        </w:tabs>
        <w:spacing w:after="120"/>
        <w:ind w:left="360"/>
        <w:rPr>
          <w:rFonts w:ascii="Arial" w:hAnsi="Arial" w:cs="Arial"/>
          <w:sz w:val="22"/>
          <w:szCs w:val="22"/>
        </w:rPr>
      </w:pPr>
      <w:r w:rsidRPr="00EF4882">
        <w:rPr>
          <w:rFonts w:ascii="Arial" w:hAnsi="Arial" w:cs="Arial"/>
          <w:sz w:val="22"/>
          <w:szCs w:val="22"/>
        </w:rPr>
        <w:lastRenderedPageBreak/>
        <w:t xml:space="preserve">Tenant rent </w:t>
      </w:r>
    </w:p>
    <w:p w14:paraId="1CEC9BD0" w14:textId="77777777" w:rsidR="00542638" w:rsidRPr="00EF4882" w:rsidRDefault="00542638" w:rsidP="007315CF">
      <w:pPr>
        <w:widowControl w:val="0"/>
        <w:numPr>
          <w:ilvl w:val="0"/>
          <w:numId w:val="82"/>
        </w:numPr>
        <w:tabs>
          <w:tab w:val="clear" w:pos="720"/>
          <w:tab w:val="left" w:pos="360"/>
          <w:tab w:val="left" w:pos="2880"/>
          <w:tab w:val="left" w:pos="3600"/>
          <w:tab w:val="left" w:pos="4320"/>
          <w:tab w:val="left" w:pos="5040"/>
          <w:tab w:val="left" w:pos="5760"/>
          <w:tab w:val="left" w:pos="6480"/>
          <w:tab w:val="left" w:pos="7200"/>
          <w:tab w:val="left" w:pos="7920"/>
        </w:tabs>
        <w:spacing w:after="120"/>
        <w:rPr>
          <w:rFonts w:ascii="Arial" w:hAnsi="Arial" w:cs="Arial"/>
          <w:sz w:val="22"/>
          <w:szCs w:val="22"/>
        </w:rPr>
      </w:pPr>
      <w:r w:rsidRPr="00EF4882">
        <w:rPr>
          <w:rFonts w:ascii="Arial" w:hAnsi="Arial" w:cs="Arial"/>
          <w:sz w:val="22"/>
          <w:szCs w:val="22"/>
        </w:rPr>
        <w:t xml:space="preserve">Tenant rent is computed by subtracting the utility allowance for tenant supplied utilities (if applicable) from the Total Tenant Payment.  </w:t>
      </w:r>
    </w:p>
    <w:p w14:paraId="3C2235D5" w14:textId="59EB2CB3" w:rsidR="00542638" w:rsidRPr="00EF4882" w:rsidRDefault="00542638" w:rsidP="007315CF">
      <w:pPr>
        <w:widowControl w:val="0"/>
        <w:numPr>
          <w:ilvl w:val="0"/>
          <w:numId w:val="82"/>
        </w:numPr>
        <w:tabs>
          <w:tab w:val="clear" w:pos="720"/>
          <w:tab w:val="left" w:pos="36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EF4882">
        <w:rPr>
          <w:rFonts w:ascii="Arial" w:hAnsi="Arial" w:cs="Arial"/>
          <w:sz w:val="22"/>
          <w:szCs w:val="22"/>
        </w:rPr>
        <w:t xml:space="preserve">In developments where the </w:t>
      </w:r>
      <w:del w:id="788" w:author="Paul Diggs" w:date="2024-07-22T14:15:00Z">
        <w:r w:rsidR="001D180C" w:rsidDel="008608D0">
          <w:rPr>
            <w:rFonts w:ascii="Arial" w:hAnsi="Arial" w:cs="Arial"/>
            <w:sz w:val="22"/>
            <w:szCs w:val="22"/>
          </w:rPr>
          <w:delText>CCHA</w:delText>
        </w:r>
      </w:del>
      <w:ins w:id="789" w:author="Paul Diggs" w:date="2024-07-22T14:15:00Z">
        <w:r w:rsidR="008608D0">
          <w:rPr>
            <w:rFonts w:ascii="Arial" w:hAnsi="Arial" w:cs="Arial"/>
            <w:sz w:val="22"/>
            <w:szCs w:val="22"/>
          </w:rPr>
          <w:t>HACC</w:t>
        </w:r>
      </w:ins>
      <w:r w:rsidRPr="00EF4882">
        <w:rPr>
          <w:rFonts w:ascii="Arial" w:hAnsi="Arial" w:cs="Arial"/>
          <w:sz w:val="22"/>
          <w:szCs w:val="22"/>
        </w:rPr>
        <w:t xml:space="preserve"> pays all utility bills directly to the utility supplier, Tenant Rent equals Total Tenant Payment.  </w:t>
      </w:r>
      <w:r w:rsidRPr="00C9201C">
        <w:rPr>
          <w:rFonts w:ascii="Arial" w:hAnsi="Arial" w:cs="Arial"/>
          <w:b/>
          <w:spacing w:val="-5"/>
          <w:sz w:val="22"/>
          <w:szCs w:val="22"/>
        </w:rPr>
        <w:t>24 CFR § 5.634</w:t>
      </w:r>
    </w:p>
    <w:p w14:paraId="0777F9DC" w14:textId="77777777" w:rsidR="00542638" w:rsidRPr="00EF4882" w:rsidRDefault="00542638" w:rsidP="007315CF">
      <w:pPr>
        <w:widowControl w:val="0"/>
        <w:numPr>
          <w:ilvl w:val="0"/>
          <w:numId w:val="80"/>
        </w:numPr>
        <w:tabs>
          <w:tab w:val="left" w:pos="2880"/>
          <w:tab w:val="left" w:pos="3600"/>
          <w:tab w:val="left" w:pos="4320"/>
          <w:tab w:val="left" w:pos="5040"/>
          <w:tab w:val="left" w:pos="5760"/>
          <w:tab w:val="left" w:pos="6480"/>
          <w:tab w:val="left" w:pos="7200"/>
          <w:tab w:val="left" w:pos="7920"/>
        </w:tabs>
        <w:spacing w:after="120"/>
        <w:ind w:left="360"/>
        <w:rPr>
          <w:rFonts w:ascii="Arial" w:hAnsi="Arial" w:cs="Arial"/>
          <w:sz w:val="22"/>
          <w:szCs w:val="22"/>
        </w:rPr>
      </w:pPr>
      <w:r w:rsidRPr="00EF4882">
        <w:rPr>
          <w:rFonts w:ascii="Arial" w:hAnsi="Arial" w:cs="Arial"/>
          <w:sz w:val="22"/>
          <w:szCs w:val="22"/>
        </w:rPr>
        <w:t>Minimum Rent</w:t>
      </w:r>
    </w:p>
    <w:p w14:paraId="20B9195B" w14:textId="77777777" w:rsidR="00542638" w:rsidRPr="00EF4882" w:rsidRDefault="00542638" w:rsidP="007315CF">
      <w:pPr>
        <w:widowControl w:val="0"/>
        <w:numPr>
          <w:ilvl w:val="1"/>
          <w:numId w:val="100"/>
        </w:numPr>
        <w:tabs>
          <w:tab w:val="clear" w:pos="2520"/>
          <w:tab w:val="left" w:pos="360"/>
          <w:tab w:val="left" w:pos="2880"/>
          <w:tab w:val="left" w:pos="3600"/>
          <w:tab w:val="left" w:pos="4320"/>
          <w:tab w:val="left" w:pos="5040"/>
          <w:tab w:val="left" w:pos="5760"/>
          <w:tab w:val="left" w:pos="6480"/>
          <w:tab w:val="left" w:pos="7200"/>
          <w:tab w:val="left" w:pos="7920"/>
        </w:tabs>
        <w:spacing w:after="120"/>
        <w:ind w:left="720"/>
        <w:rPr>
          <w:rFonts w:ascii="Arial" w:hAnsi="Arial" w:cs="Arial"/>
          <w:sz w:val="22"/>
          <w:szCs w:val="22"/>
        </w:rPr>
      </w:pPr>
      <w:r w:rsidRPr="00EF4882">
        <w:rPr>
          <w:rFonts w:ascii="Arial" w:hAnsi="Arial" w:cs="Arial"/>
          <w:sz w:val="22"/>
          <w:szCs w:val="22"/>
        </w:rPr>
        <w:t>The public housing Minimum Rent shall be $50 per month.</w:t>
      </w:r>
    </w:p>
    <w:p w14:paraId="780E86E1" w14:textId="77777777" w:rsidR="00542638" w:rsidRPr="00EF4882" w:rsidRDefault="00542638" w:rsidP="007315CF">
      <w:pPr>
        <w:widowControl w:val="0"/>
        <w:numPr>
          <w:ilvl w:val="1"/>
          <w:numId w:val="100"/>
        </w:numPr>
        <w:tabs>
          <w:tab w:val="clear" w:pos="2520"/>
          <w:tab w:val="left" w:pos="360"/>
          <w:tab w:val="left" w:pos="2880"/>
          <w:tab w:val="left" w:pos="3600"/>
          <w:tab w:val="left" w:pos="4320"/>
          <w:tab w:val="left" w:pos="5040"/>
          <w:tab w:val="left" w:pos="5760"/>
          <w:tab w:val="left" w:pos="6480"/>
          <w:tab w:val="left" w:pos="7200"/>
          <w:tab w:val="left" w:pos="7920"/>
        </w:tabs>
        <w:spacing w:after="120"/>
        <w:ind w:left="720"/>
        <w:rPr>
          <w:rFonts w:ascii="Arial" w:hAnsi="Arial" w:cs="Arial"/>
          <w:sz w:val="22"/>
          <w:szCs w:val="22"/>
        </w:rPr>
      </w:pPr>
      <w:r w:rsidRPr="00EF4882">
        <w:rPr>
          <w:rFonts w:ascii="Arial" w:hAnsi="Arial" w:cs="Arial"/>
          <w:sz w:val="22"/>
          <w:szCs w:val="22"/>
        </w:rPr>
        <w:t>The multifamily housing Minimum rent shall be $25 per month</w:t>
      </w:r>
    </w:p>
    <w:p w14:paraId="6059693C" w14:textId="77777777" w:rsidR="00542638" w:rsidRPr="00EF4882" w:rsidRDefault="00542638" w:rsidP="007315CF">
      <w:pPr>
        <w:widowControl w:val="0"/>
        <w:numPr>
          <w:ilvl w:val="0"/>
          <w:numId w:val="80"/>
        </w:numPr>
        <w:tabs>
          <w:tab w:val="left" w:pos="2880"/>
          <w:tab w:val="left" w:pos="3600"/>
          <w:tab w:val="left" w:pos="4320"/>
          <w:tab w:val="left" w:pos="5040"/>
          <w:tab w:val="left" w:pos="5760"/>
          <w:tab w:val="left" w:pos="6480"/>
          <w:tab w:val="left" w:pos="7200"/>
          <w:tab w:val="left" w:pos="7920"/>
        </w:tabs>
        <w:spacing w:after="120"/>
        <w:ind w:left="360"/>
        <w:rPr>
          <w:rFonts w:ascii="Arial" w:hAnsi="Arial" w:cs="Arial"/>
          <w:sz w:val="22"/>
          <w:szCs w:val="22"/>
        </w:rPr>
      </w:pPr>
      <w:r w:rsidRPr="00EF4882">
        <w:rPr>
          <w:rFonts w:ascii="Arial" w:hAnsi="Arial" w:cs="Arial"/>
          <w:sz w:val="22"/>
          <w:szCs w:val="22"/>
        </w:rPr>
        <w:t>Minimum rent hardship exemption</w:t>
      </w:r>
    </w:p>
    <w:p w14:paraId="61271A9B" w14:textId="77777777" w:rsidR="00542638" w:rsidRPr="00EF4882" w:rsidRDefault="00542638" w:rsidP="00542638">
      <w:pPr>
        <w:widowControl w:val="0"/>
        <w:tabs>
          <w:tab w:val="left" w:pos="360"/>
          <w:tab w:val="left" w:pos="2160"/>
          <w:tab w:val="left" w:pos="2880"/>
          <w:tab w:val="left" w:pos="3600"/>
          <w:tab w:val="left" w:pos="4320"/>
          <w:tab w:val="left" w:pos="5040"/>
          <w:tab w:val="left" w:pos="5760"/>
          <w:tab w:val="left" w:pos="6480"/>
          <w:tab w:val="left" w:pos="7200"/>
          <w:tab w:val="left" w:pos="7920"/>
        </w:tabs>
        <w:spacing w:after="120"/>
        <w:ind w:left="360" w:hanging="360"/>
        <w:jc w:val="both"/>
        <w:rPr>
          <w:rFonts w:ascii="Arial" w:hAnsi="Arial" w:cs="Arial"/>
          <w:sz w:val="22"/>
          <w:szCs w:val="22"/>
        </w:rPr>
      </w:pPr>
      <w:r w:rsidRPr="00EF4882">
        <w:rPr>
          <w:rFonts w:ascii="Arial" w:hAnsi="Arial" w:cs="Arial"/>
          <w:sz w:val="22"/>
          <w:szCs w:val="22"/>
        </w:rPr>
        <w:t xml:space="preserve"> </w:t>
      </w:r>
      <w:r w:rsidRPr="00EF4882">
        <w:rPr>
          <w:rFonts w:ascii="Arial" w:hAnsi="Arial" w:cs="Arial"/>
          <w:sz w:val="22"/>
          <w:szCs w:val="22"/>
        </w:rPr>
        <w:tab/>
        <w:t xml:space="preserve">A hardship exemption shall be granted to residents who can document that they are unable to pay </w:t>
      </w:r>
      <w:r w:rsidR="00437D27" w:rsidRPr="00EF4882">
        <w:rPr>
          <w:rFonts w:ascii="Arial" w:hAnsi="Arial" w:cs="Arial"/>
          <w:sz w:val="22"/>
          <w:szCs w:val="22"/>
        </w:rPr>
        <w:t>the minimum</w:t>
      </w:r>
      <w:r w:rsidRPr="00EF4882">
        <w:rPr>
          <w:rFonts w:ascii="Arial" w:hAnsi="Arial" w:cs="Arial"/>
          <w:sz w:val="22"/>
          <w:szCs w:val="22"/>
        </w:rPr>
        <w:t xml:space="preserve"> rent because of a long-term hardship (over 90 days).  Examples of situations under which residents would qualify for the hardship exemption to the minimum rent are limited to the following:  </w:t>
      </w:r>
      <w:r w:rsidRPr="00FF50EF">
        <w:rPr>
          <w:rFonts w:ascii="Arial" w:hAnsi="Arial" w:cs="Arial"/>
          <w:b/>
          <w:spacing w:val="-5"/>
          <w:sz w:val="20"/>
          <w:szCs w:val="22"/>
        </w:rPr>
        <w:t>24 CFR § 5.630</w:t>
      </w:r>
    </w:p>
    <w:p w14:paraId="34349728" w14:textId="7BF329A7" w:rsidR="00542638" w:rsidRPr="00EF4882" w:rsidRDefault="00542638" w:rsidP="007315CF">
      <w:pPr>
        <w:pStyle w:val="BodyText2"/>
        <w:widowControl w:val="0"/>
        <w:numPr>
          <w:ilvl w:val="0"/>
          <w:numId w:val="76"/>
        </w:numPr>
        <w:tabs>
          <w:tab w:val="left" w:pos="720"/>
          <w:tab w:val="left" w:pos="1440"/>
          <w:tab w:val="num" w:pos="180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rPr>
        <w:t xml:space="preserve">The family has lost eligibility for or is applying for an eligibility determination for a Federal, State or local assistance </w:t>
      </w:r>
      <w:r w:rsidR="00A35082" w:rsidRPr="00EF4882">
        <w:rPr>
          <w:rFonts w:ascii="Arial" w:hAnsi="Arial" w:cs="Arial"/>
          <w:sz w:val="22"/>
          <w:szCs w:val="22"/>
        </w:rPr>
        <w:t>program.</w:t>
      </w:r>
    </w:p>
    <w:p w14:paraId="6097B41E" w14:textId="07C861BB" w:rsidR="00542638" w:rsidRPr="00EF4882" w:rsidRDefault="00542638" w:rsidP="007315CF">
      <w:pPr>
        <w:pStyle w:val="BodyText2"/>
        <w:widowControl w:val="0"/>
        <w:numPr>
          <w:ilvl w:val="0"/>
          <w:numId w:val="76"/>
        </w:numPr>
        <w:tabs>
          <w:tab w:val="left" w:pos="720"/>
          <w:tab w:val="left" w:pos="1440"/>
          <w:tab w:val="num" w:pos="180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rPr>
        <w:t xml:space="preserve">The family would be evicted as result of the imposition of the minimum rent </w:t>
      </w:r>
      <w:r w:rsidR="00A35082" w:rsidRPr="00EF4882">
        <w:rPr>
          <w:rFonts w:ascii="Arial" w:hAnsi="Arial" w:cs="Arial"/>
          <w:sz w:val="22"/>
          <w:szCs w:val="22"/>
        </w:rPr>
        <w:t>requirements.</w:t>
      </w:r>
    </w:p>
    <w:p w14:paraId="36E5D3E4" w14:textId="6E4F1753" w:rsidR="00542638" w:rsidRPr="00EF4882" w:rsidRDefault="00542638" w:rsidP="007315CF">
      <w:pPr>
        <w:pStyle w:val="BodyText2"/>
        <w:widowControl w:val="0"/>
        <w:numPr>
          <w:ilvl w:val="0"/>
          <w:numId w:val="76"/>
        </w:numPr>
        <w:tabs>
          <w:tab w:val="left" w:pos="720"/>
          <w:tab w:val="left" w:pos="1440"/>
          <w:tab w:val="num" w:pos="180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rPr>
        <w:t xml:space="preserve">The income of the family has decreased because of changed circumstances, including loss of </w:t>
      </w:r>
      <w:r w:rsidR="00A35082" w:rsidRPr="00EF4882">
        <w:rPr>
          <w:rFonts w:ascii="Arial" w:hAnsi="Arial" w:cs="Arial"/>
          <w:sz w:val="22"/>
          <w:szCs w:val="22"/>
        </w:rPr>
        <w:t>employment.</w:t>
      </w:r>
    </w:p>
    <w:p w14:paraId="29FEA85F" w14:textId="6074319A" w:rsidR="00542638" w:rsidRPr="00EF4882" w:rsidRDefault="00542638" w:rsidP="007315CF">
      <w:pPr>
        <w:pStyle w:val="BodyText2"/>
        <w:widowControl w:val="0"/>
        <w:numPr>
          <w:ilvl w:val="0"/>
          <w:numId w:val="76"/>
        </w:numPr>
        <w:tabs>
          <w:tab w:val="left" w:pos="720"/>
          <w:tab w:val="num" w:pos="180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rPr>
        <w:t xml:space="preserve">A death in the family has </w:t>
      </w:r>
      <w:r w:rsidR="00A35082" w:rsidRPr="00EF4882">
        <w:rPr>
          <w:rFonts w:ascii="Arial" w:hAnsi="Arial" w:cs="Arial"/>
          <w:sz w:val="22"/>
          <w:szCs w:val="22"/>
        </w:rPr>
        <w:t>occurred.</w:t>
      </w:r>
      <w:r w:rsidRPr="00EF4882">
        <w:rPr>
          <w:rFonts w:ascii="Arial" w:hAnsi="Arial" w:cs="Arial"/>
          <w:sz w:val="22"/>
          <w:szCs w:val="22"/>
        </w:rPr>
        <w:t xml:space="preserve"> </w:t>
      </w:r>
    </w:p>
    <w:p w14:paraId="298E167C" w14:textId="77777777" w:rsidR="00542638" w:rsidRPr="00EF4882" w:rsidRDefault="00542638" w:rsidP="007315CF">
      <w:pPr>
        <w:widowControl w:val="0"/>
        <w:numPr>
          <w:ilvl w:val="0"/>
          <w:numId w:val="80"/>
        </w:numPr>
        <w:tabs>
          <w:tab w:val="left" w:pos="2880"/>
          <w:tab w:val="left" w:pos="3600"/>
          <w:tab w:val="left" w:pos="4320"/>
          <w:tab w:val="left" w:pos="5040"/>
          <w:tab w:val="left" w:pos="5760"/>
          <w:tab w:val="left" w:pos="6480"/>
          <w:tab w:val="left" w:pos="7200"/>
          <w:tab w:val="left" w:pos="7920"/>
        </w:tabs>
        <w:spacing w:after="120"/>
        <w:ind w:left="360"/>
        <w:rPr>
          <w:rFonts w:ascii="Arial" w:hAnsi="Arial" w:cs="Arial"/>
          <w:sz w:val="22"/>
          <w:szCs w:val="22"/>
        </w:rPr>
      </w:pPr>
      <w:r w:rsidRPr="00EF4882">
        <w:rPr>
          <w:rFonts w:ascii="Arial" w:hAnsi="Arial" w:cs="Arial"/>
          <w:sz w:val="22"/>
          <w:szCs w:val="22"/>
        </w:rPr>
        <w:t>Being exempted from paying minimum rent does not mean the family automatically pays nothing.  Instead, the family is required to pay the greater of 30% of Adjusted Monthly Income or 10 percent of monthly income.</w:t>
      </w:r>
    </w:p>
    <w:p w14:paraId="4B0161F2" w14:textId="77777777" w:rsidR="00542638" w:rsidRPr="00EF4882" w:rsidRDefault="00542638" w:rsidP="007315CF">
      <w:pPr>
        <w:widowControl w:val="0"/>
        <w:numPr>
          <w:ilvl w:val="0"/>
          <w:numId w:val="80"/>
        </w:numPr>
        <w:tabs>
          <w:tab w:val="left" w:pos="2880"/>
          <w:tab w:val="left" w:pos="3600"/>
          <w:tab w:val="left" w:pos="4320"/>
          <w:tab w:val="left" w:pos="5040"/>
          <w:tab w:val="left" w:pos="5760"/>
          <w:tab w:val="left" w:pos="6480"/>
          <w:tab w:val="left" w:pos="7200"/>
          <w:tab w:val="left" w:pos="7920"/>
        </w:tabs>
        <w:spacing w:after="120"/>
        <w:ind w:left="360"/>
        <w:rPr>
          <w:rFonts w:ascii="Arial" w:hAnsi="Arial" w:cs="Arial"/>
          <w:sz w:val="22"/>
          <w:szCs w:val="22"/>
        </w:rPr>
      </w:pPr>
      <w:r w:rsidRPr="00EF4882">
        <w:rPr>
          <w:rFonts w:ascii="Arial" w:hAnsi="Arial" w:cs="Arial"/>
          <w:sz w:val="22"/>
          <w:szCs w:val="22"/>
        </w:rPr>
        <w:t>Choice of Rent (public housing only)</w:t>
      </w:r>
    </w:p>
    <w:p w14:paraId="0F176506" w14:textId="77777777" w:rsidR="00542638" w:rsidRPr="00EF4882" w:rsidRDefault="00542638" w:rsidP="00542638">
      <w:pPr>
        <w:widowControl w:val="0"/>
        <w:tabs>
          <w:tab w:val="left" w:pos="360"/>
          <w:tab w:val="left" w:pos="2880"/>
          <w:tab w:val="left" w:pos="3600"/>
          <w:tab w:val="left" w:pos="4320"/>
          <w:tab w:val="left" w:pos="5040"/>
          <w:tab w:val="left" w:pos="5760"/>
          <w:tab w:val="left" w:pos="6480"/>
          <w:tab w:val="left" w:pos="7200"/>
          <w:tab w:val="left" w:pos="7920"/>
        </w:tabs>
        <w:spacing w:after="120"/>
        <w:ind w:left="360"/>
        <w:rPr>
          <w:rFonts w:ascii="Arial" w:hAnsi="Arial" w:cs="Arial"/>
          <w:sz w:val="22"/>
          <w:szCs w:val="22"/>
        </w:rPr>
      </w:pPr>
      <w:r w:rsidRPr="00EF4882">
        <w:rPr>
          <w:rFonts w:ascii="Arial" w:hAnsi="Arial" w:cs="Arial"/>
          <w:sz w:val="22"/>
          <w:szCs w:val="22"/>
        </w:rPr>
        <w:t>At initial certification and at each subsequent annual reexamination the resident shall be offered a choice of paying either the income-based rent or the Flat Rent applicable to the apartment they will be occupying.</w:t>
      </w:r>
    </w:p>
    <w:p w14:paraId="0F8B3E12" w14:textId="77777777" w:rsidR="00542638" w:rsidRPr="00C9201C" w:rsidRDefault="00542638" w:rsidP="00542638">
      <w:pPr>
        <w:pStyle w:val="Heading1"/>
        <w:numPr>
          <w:ilvl w:val="0"/>
          <w:numId w:val="0"/>
        </w:numPr>
        <w:spacing w:after="200"/>
        <w:rPr>
          <w:rFonts w:ascii="Arial" w:hAnsi="Arial" w:cs="Arial"/>
          <w:bCs w:val="0"/>
          <w:spacing w:val="-5"/>
          <w:sz w:val="22"/>
          <w:szCs w:val="22"/>
          <w:u w:val="single"/>
        </w:rPr>
      </w:pPr>
      <w:bookmarkStart w:id="790" w:name="_Toc234740543"/>
      <w:bookmarkStart w:id="791" w:name="_Toc7685939"/>
      <w:r w:rsidRPr="00C9201C">
        <w:rPr>
          <w:rFonts w:ascii="Arial" w:hAnsi="Arial" w:cs="Arial"/>
          <w:bCs w:val="0"/>
          <w:spacing w:val="-5"/>
          <w:sz w:val="22"/>
          <w:szCs w:val="22"/>
          <w:u w:val="single"/>
        </w:rPr>
        <w:t>XII.</w:t>
      </w:r>
      <w:r w:rsidRPr="00C9201C">
        <w:rPr>
          <w:rFonts w:ascii="Arial" w:hAnsi="Arial" w:cs="Arial"/>
          <w:bCs w:val="0"/>
          <w:spacing w:val="-5"/>
          <w:sz w:val="22"/>
          <w:szCs w:val="22"/>
          <w:u w:val="single"/>
        </w:rPr>
        <w:tab/>
        <w:t>Public Housing Family Self-Sufficiency Program</w:t>
      </w:r>
      <w:bookmarkEnd w:id="790"/>
      <w:bookmarkEnd w:id="791"/>
    </w:p>
    <w:p w14:paraId="6BD8F66D" w14:textId="77777777" w:rsidR="00542638" w:rsidRPr="00EF4882" w:rsidRDefault="00542638" w:rsidP="007315CF">
      <w:pPr>
        <w:pStyle w:val="Heading1"/>
        <w:numPr>
          <w:ilvl w:val="0"/>
          <w:numId w:val="134"/>
        </w:numPr>
        <w:tabs>
          <w:tab w:val="clear" w:pos="360"/>
          <w:tab w:val="left" w:pos="720"/>
        </w:tabs>
        <w:spacing w:after="120"/>
        <w:ind w:left="0"/>
        <w:jc w:val="both"/>
        <w:rPr>
          <w:rFonts w:ascii="Arial" w:hAnsi="Arial" w:cs="Arial"/>
          <w:b w:val="0"/>
          <w:bCs w:val="0"/>
          <w:sz w:val="22"/>
          <w:szCs w:val="22"/>
          <w:u w:val="single"/>
        </w:rPr>
      </w:pPr>
      <w:bookmarkStart w:id="792" w:name="_Toc234740544"/>
      <w:bookmarkStart w:id="793" w:name="_Toc7685940"/>
      <w:r w:rsidRPr="00EF4882">
        <w:rPr>
          <w:rFonts w:ascii="Arial" w:hAnsi="Arial" w:cs="Arial"/>
          <w:b w:val="0"/>
          <w:bCs w:val="0"/>
          <w:sz w:val="22"/>
          <w:szCs w:val="22"/>
          <w:u w:val="single"/>
        </w:rPr>
        <w:t>Program Objectives</w:t>
      </w:r>
      <w:bookmarkEnd w:id="792"/>
      <w:bookmarkEnd w:id="793"/>
    </w:p>
    <w:p w14:paraId="7D72B525" w14:textId="2E1EBD40" w:rsidR="00542638" w:rsidRPr="00EF4882" w:rsidRDefault="001D180C" w:rsidP="007315CF">
      <w:pPr>
        <w:widowControl w:val="0"/>
        <w:numPr>
          <w:ilvl w:val="0"/>
          <w:numId w:val="135"/>
        </w:numPr>
        <w:tabs>
          <w:tab w:val="clear" w:pos="720"/>
          <w:tab w:val="left" w:pos="2880"/>
          <w:tab w:val="left" w:pos="3600"/>
          <w:tab w:val="left" w:pos="4320"/>
          <w:tab w:val="left" w:pos="5040"/>
          <w:tab w:val="left" w:pos="5760"/>
          <w:tab w:val="left" w:pos="6480"/>
          <w:tab w:val="left" w:pos="7200"/>
          <w:tab w:val="left" w:pos="7920"/>
        </w:tabs>
        <w:spacing w:after="120"/>
        <w:ind w:left="360"/>
        <w:rPr>
          <w:rFonts w:ascii="Arial" w:hAnsi="Arial" w:cs="Arial"/>
          <w:sz w:val="22"/>
          <w:szCs w:val="22"/>
        </w:rPr>
      </w:pPr>
      <w:del w:id="794" w:author="Paul Diggs" w:date="2024-07-22T14:15:00Z">
        <w:r w:rsidDel="008608D0">
          <w:rPr>
            <w:rFonts w:ascii="Arial" w:hAnsi="Arial" w:cs="Arial"/>
            <w:sz w:val="22"/>
            <w:szCs w:val="22"/>
          </w:rPr>
          <w:delText>CCHA</w:delText>
        </w:r>
      </w:del>
      <w:ins w:id="795" w:author="Paul Diggs" w:date="2024-07-22T14:15:00Z">
        <w:r w:rsidR="008608D0">
          <w:rPr>
            <w:rFonts w:ascii="Arial" w:hAnsi="Arial" w:cs="Arial"/>
            <w:sz w:val="22"/>
            <w:szCs w:val="22"/>
          </w:rPr>
          <w:t>HACC</w:t>
        </w:r>
      </w:ins>
      <w:r w:rsidR="00542638" w:rsidRPr="00EF4882">
        <w:rPr>
          <w:rFonts w:ascii="Arial" w:hAnsi="Arial" w:cs="Arial"/>
          <w:sz w:val="22"/>
          <w:szCs w:val="22"/>
        </w:rPr>
        <w:t xml:space="preserve"> has established a Family Self-Sufficiency (FSS) Program.  The objective of this program is to provide supportive services to program participants that will allow them to become self-sufficient within five (5) years.  </w:t>
      </w:r>
    </w:p>
    <w:p w14:paraId="349C4EE5" w14:textId="77777777" w:rsidR="00542638" w:rsidRPr="00EF4882" w:rsidRDefault="00542638" w:rsidP="007315CF">
      <w:pPr>
        <w:widowControl w:val="0"/>
        <w:numPr>
          <w:ilvl w:val="0"/>
          <w:numId w:val="135"/>
        </w:numPr>
        <w:tabs>
          <w:tab w:val="clear" w:pos="720"/>
          <w:tab w:val="left" w:pos="2880"/>
          <w:tab w:val="left" w:pos="3600"/>
          <w:tab w:val="left" w:pos="4320"/>
          <w:tab w:val="left" w:pos="5040"/>
          <w:tab w:val="left" w:pos="5760"/>
          <w:tab w:val="left" w:pos="6480"/>
          <w:tab w:val="left" w:pos="7200"/>
          <w:tab w:val="left" w:pos="7920"/>
        </w:tabs>
        <w:spacing w:after="120"/>
        <w:ind w:left="360"/>
        <w:rPr>
          <w:rFonts w:ascii="Arial" w:hAnsi="Arial" w:cs="Arial"/>
          <w:sz w:val="22"/>
          <w:szCs w:val="22"/>
        </w:rPr>
      </w:pPr>
      <w:r w:rsidRPr="00EF4882">
        <w:rPr>
          <w:rFonts w:ascii="Arial" w:hAnsi="Arial" w:cs="Arial"/>
          <w:sz w:val="22"/>
          <w:szCs w:val="22"/>
        </w:rPr>
        <w:t xml:space="preserve">A detailed description of the FSS Program is included in the FSS Action Plan.  </w:t>
      </w:r>
    </w:p>
    <w:p w14:paraId="6B8B63CE" w14:textId="77777777" w:rsidR="00542638" w:rsidRPr="00EF4882" w:rsidRDefault="00542638" w:rsidP="00542638">
      <w:pPr>
        <w:spacing w:after="120"/>
        <w:rPr>
          <w:rFonts w:ascii="Arial" w:hAnsi="Arial" w:cs="Arial"/>
          <w:sz w:val="22"/>
          <w:szCs w:val="22"/>
        </w:rPr>
      </w:pPr>
    </w:p>
    <w:p w14:paraId="5D80D404" w14:textId="77777777" w:rsidR="00542638" w:rsidRPr="00C9201C" w:rsidRDefault="00542638" w:rsidP="00542638">
      <w:pPr>
        <w:pStyle w:val="Heading1"/>
        <w:numPr>
          <w:ilvl w:val="0"/>
          <w:numId w:val="0"/>
        </w:numPr>
        <w:spacing w:after="200"/>
        <w:rPr>
          <w:rFonts w:ascii="Arial" w:hAnsi="Arial" w:cs="Arial"/>
          <w:bCs w:val="0"/>
          <w:sz w:val="22"/>
          <w:szCs w:val="22"/>
          <w:u w:val="single"/>
        </w:rPr>
      </w:pPr>
      <w:bookmarkStart w:id="796" w:name="_Toc234740550"/>
      <w:bookmarkStart w:id="797" w:name="_Toc7685941"/>
      <w:r w:rsidRPr="00C9201C">
        <w:rPr>
          <w:rFonts w:ascii="Arial" w:hAnsi="Arial" w:cs="Arial"/>
          <w:bCs w:val="0"/>
          <w:sz w:val="22"/>
          <w:szCs w:val="22"/>
          <w:u w:val="single"/>
        </w:rPr>
        <w:t>XIII. Definitions of Terms Used in This Statement of Policies</w:t>
      </w:r>
      <w:bookmarkEnd w:id="796"/>
      <w:bookmarkEnd w:id="797"/>
    </w:p>
    <w:p w14:paraId="325272CC" w14:textId="77777777" w:rsidR="00542638" w:rsidRPr="00EF4882" w:rsidRDefault="00542638" w:rsidP="007315CF">
      <w:pPr>
        <w:numPr>
          <w:ilvl w:val="0"/>
          <w:numId w:val="87"/>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EF4882">
        <w:rPr>
          <w:rFonts w:ascii="Arial" w:hAnsi="Arial" w:cs="Arial"/>
          <w:sz w:val="22"/>
          <w:szCs w:val="22"/>
          <w:u w:val="single"/>
        </w:rPr>
        <w:t>Accessible dwelling units</w:t>
      </w:r>
      <w:r w:rsidRPr="00EF4882">
        <w:rPr>
          <w:rFonts w:ascii="Arial" w:hAnsi="Arial" w:cs="Arial"/>
          <w:sz w:val="22"/>
          <w:szCs w:val="22"/>
        </w:rPr>
        <w:t xml:space="preserve">—when used with respect to the design, construction or alteration of an individual dwelling unit, means that the apartment is located on an accessible route and when designed, constructed, altered, or adapted can be approached, entered, and used by individuals with physical disabilities.  An apartment that is on an accessible route and is </w:t>
      </w:r>
      <w:r w:rsidRPr="00EF4882">
        <w:rPr>
          <w:rFonts w:ascii="Arial" w:hAnsi="Arial" w:cs="Arial"/>
          <w:sz w:val="22"/>
          <w:szCs w:val="22"/>
        </w:rPr>
        <w:lastRenderedPageBreak/>
        <w:t xml:space="preserve">adaptable and otherwise in compliance with the standards set forth in </w:t>
      </w:r>
      <w:r w:rsidRPr="00FF50EF">
        <w:rPr>
          <w:rFonts w:ascii="Arial" w:hAnsi="Arial" w:cs="Arial"/>
          <w:b/>
          <w:sz w:val="20"/>
          <w:szCs w:val="22"/>
        </w:rPr>
        <w:t>24 CFR § 8.32 &amp; § 40</w:t>
      </w:r>
      <w:r w:rsidRPr="00EF4882">
        <w:rPr>
          <w:rFonts w:ascii="Arial" w:hAnsi="Arial" w:cs="Arial"/>
          <w:sz w:val="22"/>
          <w:szCs w:val="22"/>
        </w:rPr>
        <w:t xml:space="preserve"> (the Uniform Federal Accessibility Standards) is “accessible” within the meaning of this paragraph.</w:t>
      </w:r>
    </w:p>
    <w:p w14:paraId="200AD1AE" w14:textId="77777777" w:rsidR="00542638" w:rsidRPr="00EF4882" w:rsidRDefault="00542638" w:rsidP="00542638">
      <w:pPr>
        <w:pStyle w:val="BodyText2"/>
        <w:spacing w:line="240" w:lineRule="auto"/>
        <w:ind w:left="360"/>
        <w:jc w:val="both"/>
        <w:rPr>
          <w:rFonts w:ascii="Arial" w:hAnsi="Arial" w:cs="Arial"/>
          <w:sz w:val="22"/>
          <w:szCs w:val="22"/>
        </w:rPr>
      </w:pPr>
      <w:r w:rsidRPr="00EF4882">
        <w:rPr>
          <w:rFonts w:ascii="Arial" w:hAnsi="Arial" w:cs="Arial"/>
          <w:sz w:val="22"/>
          <w:szCs w:val="22"/>
        </w:rPr>
        <w:t>When an individual dwelling unit in an existing facility is being modified for use by a specific individual, the apartment will not be deemed accessible, even though it meets the standards that address the impairment of that individual, unless it also meets the UFAS standards.</w:t>
      </w:r>
    </w:p>
    <w:p w14:paraId="5A1AC452" w14:textId="77777777" w:rsidR="00542638" w:rsidRPr="00EF4882" w:rsidRDefault="00542638" w:rsidP="007315CF">
      <w:pPr>
        <w:pStyle w:val="BodyText2"/>
        <w:numPr>
          <w:ilvl w:val="0"/>
          <w:numId w:val="87"/>
        </w:numPr>
        <w:tabs>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t>Accessible Facility</w:t>
      </w:r>
      <w:r w:rsidRPr="00EF4882">
        <w:rPr>
          <w:rFonts w:ascii="Arial" w:hAnsi="Arial" w:cs="Arial"/>
          <w:sz w:val="22"/>
          <w:szCs w:val="22"/>
        </w:rPr>
        <w:t xml:space="preserve"> - means all or any portion of a facility </w:t>
      </w:r>
      <w:r w:rsidRPr="00EF4882">
        <w:rPr>
          <w:rFonts w:ascii="Arial" w:hAnsi="Arial" w:cs="Arial"/>
          <w:sz w:val="22"/>
          <w:szCs w:val="22"/>
          <w:u w:val="single"/>
        </w:rPr>
        <w:t>other than an individual dwelling unit</w:t>
      </w:r>
      <w:r w:rsidRPr="00EF4882">
        <w:rPr>
          <w:rFonts w:ascii="Arial" w:hAnsi="Arial" w:cs="Arial"/>
          <w:sz w:val="22"/>
          <w:szCs w:val="22"/>
        </w:rPr>
        <w:t xml:space="preserve"> used by individuals with physical disabilities. </w:t>
      </w:r>
      <w:r w:rsidRPr="00FF50EF">
        <w:rPr>
          <w:rFonts w:ascii="Arial" w:hAnsi="Arial" w:cs="Arial"/>
          <w:b/>
          <w:bCs/>
          <w:sz w:val="20"/>
          <w:szCs w:val="22"/>
        </w:rPr>
        <w:t>24 CFR § 8.21</w:t>
      </w:r>
    </w:p>
    <w:p w14:paraId="4FEA5BE6" w14:textId="636DCD68" w:rsidR="00542638" w:rsidRPr="00EF4882" w:rsidRDefault="00542638" w:rsidP="007315CF">
      <w:pPr>
        <w:pStyle w:val="BodyText2"/>
        <w:numPr>
          <w:ilvl w:val="0"/>
          <w:numId w:val="87"/>
        </w:numPr>
        <w:tabs>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t>Accessible Route</w:t>
      </w:r>
      <w:r w:rsidRPr="00EF4882">
        <w:rPr>
          <w:rFonts w:ascii="Arial" w:hAnsi="Arial" w:cs="Arial"/>
          <w:sz w:val="22"/>
          <w:szCs w:val="22"/>
        </w:rPr>
        <w:t xml:space="preserve"> - For persons with a mobility impairment, a continuous unobstructed path that complies with space and reach requirements of the Uniform Federal Accessibility Standards (UFAS). For persons with hearing or vision impairments, the route need not comply with requirements specific to mobility. </w:t>
      </w:r>
      <w:r w:rsidRPr="00EF4882">
        <w:rPr>
          <w:rFonts w:ascii="Arial" w:hAnsi="Arial" w:cs="Arial"/>
          <w:b/>
          <w:bCs/>
          <w:sz w:val="22"/>
          <w:szCs w:val="22"/>
        </w:rPr>
        <w:t xml:space="preserve"> </w:t>
      </w:r>
      <w:r w:rsidRPr="00C9201C">
        <w:rPr>
          <w:rFonts w:ascii="Arial" w:hAnsi="Arial" w:cs="Arial"/>
          <w:b/>
          <w:bCs/>
          <w:sz w:val="20"/>
          <w:szCs w:val="22"/>
        </w:rPr>
        <w:t xml:space="preserve">24 </w:t>
      </w:r>
      <w:r w:rsidR="00A35082" w:rsidRPr="00C9201C">
        <w:rPr>
          <w:rFonts w:ascii="Arial" w:hAnsi="Arial" w:cs="Arial"/>
          <w:b/>
          <w:bCs/>
          <w:sz w:val="20"/>
          <w:szCs w:val="22"/>
        </w:rPr>
        <w:t>CFR §</w:t>
      </w:r>
      <w:r w:rsidRPr="00C9201C">
        <w:rPr>
          <w:rFonts w:ascii="Arial" w:hAnsi="Arial" w:cs="Arial"/>
          <w:b/>
          <w:bCs/>
          <w:sz w:val="20"/>
          <w:szCs w:val="22"/>
        </w:rPr>
        <w:t xml:space="preserve"> 8.3 &amp; § 40.3.5</w:t>
      </w:r>
    </w:p>
    <w:p w14:paraId="6CD465C9" w14:textId="77777777" w:rsidR="00542638" w:rsidRPr="00EF4882" w:rsidRDefault="00542638" w:rsidP="007315CF">
      <w:pPr>
        <w:pStyle w:val="BodyText2"/>
        <w:numPr>
          <w:ilvl w:val="0"/>
          <w:numId w:val="87"/>
        </w:numPr>
        <w:tabs>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t>Adaptability</w:t>
      </w:r>
      <w:r w:rsidRPr="00EF4882">
        <w:rPr>
          <w:rFonts w:ascii="Arial" w:hAnsi="Arial" w:cs="Arial"/>
          <w:sz w:val="22"/>
          <w:szCs w:val="22"/>
        </w:rPr>
        <w:t xml:space="preserve"> - Ability to change certain elements in a dwelling unit to accommodate the needs of disabled and non-disabled persons; or ability to meet the needs of persons with different types &amp; degrees of disability.  </w:t>
      </w:r>
      <w:r w:rsidRPr="00FF50EF">
        <w:rPr>
          <w:rFonts w:ascii="Arial" w:hAnsi="Arial" w:cs="Arial"/>
          <w:b/>
          <w:bCs/>
          <w:sz w:val="20"/>
          <w:szCs w:val="22"/>
        </w:rPr>
        <w:t>24CFR § 8.3 &amp; § 40.3.5</w:t>
      </w:r>
    </w:p>
    <w:p w14:paraId="2B51CB0E" w14:textId="45B4FD11" w:rsidR="00542638" w:rsidRPr="00EF4882" w:rsidRDefault="00542638" w:rsidP="007315CF">
      <w:pPr>
        <w:pStyle w:val="BodyText2"/>
        <w:numPr>
          <w:ilvl w:val="0"/>
          <w:numId w:val="87"/>
        </w:numPr>
        <w:tabs>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t>Alteration</w:t>
      </w:r>
      <w:r w:rsidRPr="00EF4882">
        <w:rPr>
          <w:rFonts w:ascii="Arial" w:hAnsi="Arial" w:cs="Arial"/>
          <w:sz w:val="22"/>
          <w:szCs w:val="22"/>
        </w:rPr>
        <w:t xml:space="preserve"> - any change in a facility or its permanent fixtures or equipment. It does not </w:t>
      </w:r>
      <w:r w:rsidR="00A35082" w:rsidRPr="00EF4882">
        <w:rPr>
          <w:rFonts w:ascii="Arial" w:hAnsi="Arial" w:cs="Arial"/>
          <w:sz w:val="22"/>
          <w:szCs w:val="22"/>
        </w:rPr>
        <w:t>include</w:t>
      </w:r>
      <w:r w:rsidRPr="00EF4882">
        <w:rPr>
          <w:rFonts w:ascii="Arial" w:hAnsi="Arial" w:cs="Arial"/>
          <w:sz w:val="22"/>
          <w:szCs w:val="22"/>
        </w:rPr>
        <w:t xml:space="preserve"> normal maintenance or repairs, re-roofing, interior decoration or changes to mechanical systems. </w:t>
      </w:r>
      <w:r w:rsidRPr="00FF50EF">
        <w:rPr>
          <w:rFonts w:ascii="Arial" w:hAnsi="Arial" w:cs="Arial"/>
          <w:b/>
          <w:bCs/>
          <w:sz w:val="20"/>
          <w:szCs w:val="22"/>
        </w:rPr>
        <w:t>24 CFR § 8.3 &amp; § 8.23 (b)</w:t>
      </w:r>
    </w:p>
    <w:p w14:paraId="7BE79573" w14:textId="77777777" w:rsidR="00542638" w:rsidRPr="00EF4882" w:rsidRDefault="00542638" w:rsidP="007315CF">
      <w:pPr>
        <w:pStyle w:val="BodyText2"/>
        <w:numPr>
          <w:ilvl w:val="0"/>
          <w:numId w:val="87"/>
        </w:numPr>
        <w:tabs>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t>Applicant</w:t>
      </w:r>
      <w:r w:rsidRPr="00EF4882">
        <w:rPr>
          <w:rFonts w:ascii="Arial" w:hAnsi="Arial" w:cs="Arial"/>
          <w:sz w:val="22"/>
          <w:szCs w:val="22"/>
        </w:rPr>
        <w:t xml:space="preserve"> – an individual or a family that has applied for admission to housing. </w:t>
      </w:r>
    </w:p>
    <w:p w14:paraId="7E5D53E9" w14:textId="2D058B71" w:rsidR="00542638" w:rsidRPr="00EF4882" w:rsidRDefault="00542638" w:rsidP="007315CF">
      <w:pPr>
        <w:pStyle w:val="BodyText2"/>
        <w:numPr>
          <w:ilvl w:val="0"/>
          <w:numId w:val="87"/>
        </w:numPr>
        <w:tabs>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t>Area of Operation</w:t>
      </w:r>
      <w:r w:rsidRPr="00EF4882">
        <w:rPr>
          <w:rFonts w:ascii="Arial" w:hAnsi="Arial" w:cs="Arial"/>
          <w:sz w:val="22"/>
          <w:szCs w:val="22"/>
        </w:rPr>
        <w:t xml:space="preserve"> - Jurisdiction of </w:t>
      </w:r>
      <w:del w:id="798" w:author="Paul Diggs" w:date="2024-07-22T14:15:00Z">
        <w:r w:rsidR="001D180C" w:rsidDel="008608D0">
          <w:rPr>
            <w:rFonts w:ascii="Arial" w:hAnsi="Arial" w:cs="Arial"/>
            <w:sz w:val="22"/>
            <w:szCs w:val="22"/>
          </w:rPr>
          <w:delText>CCHA</w:delText>
        </w:r>
      </w:del>
      <w:ins w:id="799" w:author="Paul Diggs" w:date="2024-07-22T14:15:00Z">
        <w:r w:rsidR="008608D0">
          <w:rPr>
            <w:rFonts w:ascii="Arial" w:hAnsi="Arial" w:cs="Arial"/>
            <w:sz w:val="22"/>
            <w:szCs w:val="22"/>
          </w:rPr>
          <w:t>HACC</w:t>
        </w:r>
      </w:ins>
      <w:r w:rsidRPr="00EF4882">
        <w:rPr>
          <w:rFonts w:ascii="Arial" w:hAnsi="Arial" w:cs="Arial"/>
          <w:sz w:val="22"/>
          <w:szCs w:val="22"/>
        </w:rPr>
        <w:t xml:space="preserve"> as described in state law and </w:t>
      </w:r>
      <w:del w:id="800" w:author="Paul Diggs" w:date="2024-07-22T14:15:00Z">
        <w:r w:rsidR="001D180C" w:rsidDel="008608D0">
          <w:rPr>
            <w:rFonts w:ascii="Arial" w:hAnsi="Arial" w:cs="Arial"/>
            <w:sz w:val="22"/>
            <w:szCs w:val="22"/>
          </w:rPr>
          <w:delText>CCHA</w:delText>
        </w:r>
      </w:del>
      <w:ins w:id="801" w:author="Paul Diggs" w:date="2024-07-22T14:15:00Z">
        <w:r w:rsidR="008608D0">
          <w:rPr>
            <w:rFonts w:ascii="Arial" w:hAnsi="Arial" w:cs="Arial"/>
            <w:sz w:val="22"/>
            <w:szCs w:val="22"/>
          </w:rPr>
          <w:t>HACC</w:t>
        </w:r>
      </w:ins>
      <w:r w:rsidRPr="00EF4882">
        <w:rPr>
          <w:rFonts w:ascii="Arial" w:hAnsi="Arial" w:cs="Arial"/>
          <w:sz w:val="22"/>
          <w:szCs w:val="22"/>
        </w:rPr>
        <w:t xml:space="preserve">’s Articles of Incorporation – the </w:t>
      </w:r>
      <w:r w:rsidR="00A35082" w:rsidRPr="00EF4882">
        <w:rPr>
          <w:rFonts w:ascii="Arial" w:hAnsi="Arial" w:cs="Arial"/>
          <w:sz w:val="22"/>
          <w:szCs w:val="22"/>
        </w:rPr>
        <w:t>city</w:t>
      </w:r>
      <w:r w:rsidRPr="00EF4882">
        <w:rPr>
          <w:rFonts w:ascii="Arial" w:hAnsi="Arial" w:cs="Arial"/>
          <w:sz w:val="22"/>
          <w:szCs w:val="22"/>
        </w:rPr>
        <w:t xml:space="preserve"> of </w:t>
      </w:r>
      <w:r w:rsidR="00437D27">
        <w:rPr>
          <w:rFonts w:ascii="Arial" w:hAnsi="Arial" w:cs="Arial"/>
          <w:sz w:val="22"/>
          <w:szCs w:val="22"/>
          <w:u w:val="single"/>
        </w:rPr>
        <w:tab/>
      </w:r>
      <w:r w:rsidR="00437D27">
        <w:rPr>
          <w:rFonts w:ascii="Arial" w:hAnsi="Arial" w:cs="Arial"/>
          <w:sz w:val="22"/>
          <w:szCs w:val="22"/>
          <w:u w:val="single"/>
        </w:rPr>
        <w:tab/>
      </w:r>
      <w:r w:rsidR="00437D27">
        <w:rPr>
          <w:rFonts w:ascii="Arial" w:hAnsi="Arial" w:cs="Arial"/>
          <w:sz w:val="22"/>
          <w:szCs w:val="22"/>
          <w:u w:val="single"/>
        </w:rPr>
        <w:tab/>
      </w:r>
      <w:r w:rsidRPr="00EF4882">
        <w:rPr>
          <w:rFonts w:ascii="Arial" w:hAnsi="Arial" w:cs="Arial"/>
          <w:sz w:val="22"/>
          <w:szCs w:val="22"/>
        </w:rPr>
        <w:t xml:space="preserve">. </w:t>
      </w:r>
    </w:p>
    <w:p w14:paraId="5D690AA7" w14:textId="77777777" w:rsidR="00542638" w:rsidRPr="00EF4882" w:rsidRDefault="00542638" w:rsidP="007315CF">
      <w:pPr>
        <w:pStyle w:val="BodyText2"/>
        <w:numPr>
          <w:ilvl w:val="0"/>
          <w:numId w:val="87"/>
        </w:numPr>
        <w:tabs>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t>Assets</w:t>
      </w:r>
      <w:r w:rsidRPr="00EF4882">
        <w:rPr>
          <w:rFonts w:ascii="Arial" w:hAnsi="Arial" w:cs="Arial"/>
          <w:sz w:val="22"/>
          <w:szCs w:val="22"/>
        </w:rPr>
        <w:t xml:space="preserve"> - Assets means “cash (including checking accounts), stocks, bonds, savings, equity in real property, or the cash value of life insurance policies. Assets do not include the value of personal property such as furniture, automobiles and household effects or the value of business assets.” See the definition of Net Family Assets, for assets used to compute annual income. </w:t>
      </w:r>
      <w:r w:rsidRPr="00FF50EF">
        <w:rPr>
          <w:rFonts w:ascii="Arial" w:hAnsi="Arial" w:cs="Arial"/>
          <w:b/>
          <w:bCs/>
          <w:sz w:val="20"/>
          <w:szCs w:val="22"/>
        </w:rPr>
        <w:t>24 CFR § 5.603</w:t>
      </w:r>
      <w:r w:rsidRPr="00C9201C">
        <w:rPr>
          <w:rFonts w:ascii="Arial" w:hAnsi="Arial" w:cs="Arial"/>
          <w:sz w:val="20"/>
          <w:szCs w:val="22"/>
        </w:rPr>
        <w:t xml:space="preserve"> </w:t>
      </w:r>
    </w:p>
    <w:p w14:paraId="21CA8FFF" w14:textId="77777777" w:rsidR="00542638" w:rsidRPr="00EF4882" w:rsidRDefault="00542638" w:rsidP="007315CF">
      <w:pPr>
        <w:pStyle w:val="BodyText2"/>
        <w:numPr>
          <w:ilvl w:val="0"/>
          <w:numId w:val="87"/>
        </w:numPr>
        <w:tabs>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t>Auxiliary Aids</w:t>
      </w:r>
      <w:r w:rsidRPr="00EF4882">
        <w:rPr>
          <w:rFonts w:ascii="Arial" w:hAnsi="Arial" w:cs="Arial"/>
          <w:sz w:val="22"/>
          <w:szCs w:val="22"/>
        </w:rPr>
        <w:t xml:space="preserve"> - means services or devices that enable persons with impaired sensory, manual, or speaking skills to have an equal opportunity to participate in and enjoy the benefits of programs or activities.  </w:t>
      </w:r>
      <w:r w:rsidRPr="00FF50EF">
        <w:rPr>
          <w:rFonts w:ascii="Arial" w:hAnsi="Arial" w:cs="Arial"/>
          <w:b/>
          <w:bCs/>
          <w:sz w:val="20"/>
          <w:szCs w:val="22"/>
        </w:rPr>
        <w:t>24 CFR § 8.3</w:t>
      </w:r>
      <w:r w:rsidRPr="00C9201C">
        <w:rPr>
          <w:rFonts w:ascii="Arial" w:hAnsi="Arial" w:cs="Arial"/>
          <w:sz w:val="20"/>
          <w:szCs w:val="22"/>
        </w:rPr>
        <w:t xml:space="preserve"> </w:t>
      </w:r>
    </w:p>
    <w:p w14:paraId="7302EF9E" w14:textId="02F5322E" w:rsidR="00542638" w:rsidRPr="00EF4882" w:rsidRDefault="00542638" w:rsidP="007315CF">
      <w:pPr>
        <w:pStyle w:val="BodyText2"/>
        <w:numPr>
          <w:ilvl w:val="0"/>
          <w:numId w:val="87"/>
        </w:numPr>
        <w:tabs>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rPr>
        <w:t xml:space="preserve"> </w:t>
      </w:r>
      <w:r w:rsidRPr="00EF4882">
        <w:rPr>
          <w:rFonts w:ascii="Arial" w:hAnsi="Arial" w:cs="Arial"/>
          <w:sz w:val="22"/>
          <w:szCs w:val="22"/>
          <w:u w:val="single"/>
        </w:rPr>
        <w:t>Care attendant</w:t>
      </w:r>
      <w:r w:rsidRPr="00EF4882">
        <w:rPr>
          <w:rFonts w:ascii="Arial" w:hAnsi="Arial" w:cs="Arial"/>
          <w:sz w:val="22"/>
          <w:szCs w:val="22"/>
        </w:rPr>
        <w:t xml:space="preserve"> - a person that regularly visits the apartment of a </w:t>
      </w:r>
      <w:del w:id="802" w:author="Paul Diggs" w:date="2024-07-22T14:15:00Z">
        <w:r w:rsidR="001D180C" w:rsidDel="008608D0">
          <w:rPr>
            <w:rFonts w:ascii="Arial" w:hAnsi="Arial" w:cs="Arial"/>
            <w:sz w:val="22"/>
            <w:szCs w:val="22"/>
          </w:rPr>
          <w:delText>CCHA</w:delText>
        </w:r>
      </w:del>
      <w:ins w:id="803" w:author="Paul Diggs" w:date="2024-07-22T14:15:00Z">
        <w:r w:rsidR="008608D0">
          <w:rPr>
            <w:rFonts w:ascii="Arial" w:hAnsi="Arial" w:cs="Arial"/>
            <w:sz w:val="22"/>
            <w:szCs w:val="22"/>
          </w:rPr>
          <w:t>HACC</w:t>
        </w:r>
      </w:ins>
      <w:r w:rsidRPr="00EF4882">
        <w:rPr>
          <w:rFonts w:ascii="Arial" w:hAnsi="Arial" w:cs="Arial"/>
          <w:sz w:val="22"/>
          <w:szCs w:val="22"/>
        </w:rPr>
        <w:t xml:space="preserve"> resident to provide supportive or medical services. Care attendants are not live-in aides, since they have their own place of residence (and if requested by </w:t>
      </w:r>
      <w:del w:id="804" w:author="Paul Diggs" w:date="2024-07-22T14:15:00Z">
        <w:r w:rsidR="001D180C" w:rsidDel="008608D0">
          <w:rPr>
            <w:rFonts w:ascii="Arial" w:hAnsi="Arial" w:cs="Arial"/>
            <w:sz w:val="22"/>
            <w:szCs w:val="22"/>
          </w:rPr>
          <w:delText>CCHA</w:delText>
        </w:r>
      </w:del>
      <w:ins w:id="805" w:author="Paul Diggs" w:date="2024-07-22T14:15:00Z">
        <w:r w:rsidR="008608D0">
          <w:rPr>
            <w:rFonts w:ascii="Arial" w:hAnsi="Arial" w:cs="Arial"/>
            <w:sz w:val="22"/>
            <w:szCs w:val="22"/>
          </w:rPr>
          <w:t>HACC</w:t>
        </w:r>
      </w:ins>
      <w:r w:rsidRPr="00EF4882">
        <w:rPr>
          <w:rFonts w:ascii="Arial" w:hAnsi="Arial" w:cs="Arial"/>
          <w:sz w:val="22"/>
          <w:szCs w:val="22"/>
        </w:rPr>
        <w:t xml:space="preserve"> must demonstrate separate residence) and do not live in the public housing apartment. Care attendants have no rights of tenancy. </w:t>
      </w:r>
    </w:p>
    <w:p w14:paraId="52AF7343" w14:textId="77777777" w:rsidR="00542638" w:rsidRPr="00EF4882" w:rsidRDefault="00542638" w:rsidP="007315CF">
      <w:pPr>
        <w:pStyle w:val="BodyText2"/>
        <w:numPr>
          <w:ilvl w:val="0"/>
          <w:numId w:val="87"/>
        </w:numPr>
        <w:tabs>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t>Citizen</w:t>
      </w:r>
      <w:r w:rsidRPr="00EF4882">
        <w:rPr>
          <w:rFonts w:ascii="Arial" w:hAnsi="Arial" w:cs="Arial"/>
          <w:sz w:val="22"/>
          <w:szCs w:val="22"/>
        </w:rPr>
        <w:t xml:space="preserve"> – Citizen (by birth or naturalization) or national of the United States.  </w:t>
      </w:r>
      <w:r w:rsidRPr="00FF50EF">
        <w:rPr>
          <w:rFonts w:ascii="Arial" w:hAnsi="Arial" w:cs="Arial"/>
          <w:b/>
          <w:bCs/>
          <w:sz w:val="20"/>
          <w:szCs w:val="22"/>
        </w:rPr>
        <w:t>24CFR § 5.504</w:t>
      </w:r>
    </w:p>
    <w:p w14:paraId="2FE5BCB7" w14:textId="77777777" w:rsidR="00542638" w:rsidRPr="00EF4882" w:rsidRDefault="00542638" w:rsidP="007315CF">
      <w:pPr>
        <w:pStyle w:val="BodyText2"/>
        <w:numPr>
          <w:ilvl w:val="0"/>
          <w:numId w:val="87"/>
        </w:numPr>
        <w:tabs>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t>Co-head of household</w:t>
      </w:r>
      <w:r w:rsidRPr="00EF4882">
        <w:rPr>
          <w:rFonts w:ascii="Arial" w:hAnsi="Arial" w:cs="Arial"/>
          <w:sz w:val="22"/>
          <w:szCs w:val="22"/>
        </w:rPr>
        <w:t xml:space="preserve"> – One of two persons held responsible and accountable for the family.</w:t>
      </w:r>
    </w:p>
    <w:p w14:paraId="1B857720" w14:textId="1392D2F9" w:rsidR="00542638" w:rsidRPr="00EF4882" w:rsidRDefault="00542638" w:rsidP="007315CF">
      <w:pPr>
        <w:pStyle w:val="BodyText2"/>
        <w:numPr>
          <w:ilvl w:val="0"/>
          <w:numId w:val="87"/>
        </w:numPr>
        <w:tabs>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t xml:space="preserve">Community Service Requirements </w:t>
      </w:r>
      <w:r w:rsidRPr="00EF4882">
        <w:rPr>
          <w:rFonts w:ascii="Arial" w:hAnsi="Arial" w:cs="Arial"/>
          <w:sz w:val="22"/>
          <w:szCs w:val="22"/>
        </w:rPr>
        <w:t xml:space="preserve">– The performance of voluntary work or duties that benefit the public and that serve to improve the quality of life, enhance resident self-sufficiency, or increase resident </w:t>
      </w:r>
      <w:r w:rsidR="00437D27" w:rsidRPr="00EF4882">
        <w:rPr>
          <w:rFonts w:ascii="Arial" w:hAnsi="Arial" w:cs="Arial"/>
          <w:sz w:val="22"/>
          <w:szCs w:val="22"/>
        </w:rPr>
        <w:t>self-responsibility</w:t>
      </w:r>
      <w:r w:rsidRPr="00EF4882">
        <w:rPr>
          <w:rFonts w:ascii="Arial" w:hAnsi="Arial" w:cs="Arial"/>
          <w:sz w:val="22"/>
          <w:szCs w:val="22"/>
        </w:rPr>
        <w:t xml:space="preserve"> in the community.   Community service is not employment and may not include political activities.  See </w:t>
      </w:r>
      <w:del w:id="806" w:author="Paul Diggs" w:date="2024-07-22T14:15:00Z">
        <w:r w:rsidR="001D180C" w:rsidDel="008608D0">
          <w:rPr>
            <w:rFonts w:ascii="Arial" w:hAnsi="Arial" w:cs="Arial"/>
            <w:bCs/>
            <w:i/>
            <w:sz w:val="22"/>
            <w:szCs w:val="22"/>
          </w:rPr>
          <w:delText>CCHA</w:delText>
        </w:r>
      </w:del>
      <w:ins w:id="807" w:author="Paul Diggs" w:date="2024-07-22T14:15:00Z">
        <w:r w:rsidR="008608D0">
          <w:rPr>
            <w:rFonts w:ascii="Arial" w:hAnsi="Arial" w:cs="Arial"/>
            <w:bCs/>
            <w:i/>
            <w:sz w:val="22"/>
            <w:szCs w:val="22"/>
          </w:rPr>
          <w:t>HACC</w:t>
        </w:r>
      </w:ins>
      <w:r w:rsidRPr="00EF4882">
        <w:rPr>
          <w:rFonts w:ascii="Arial" w:hAnsi="Arial" w:cs="Arial"/>
          <w:bCs/>
          <w:i/>
          <w:sz w:val="22"/>
          <w:szCs w:val="22"/>
        </w:rPr>
        <w:t xml:space="preserve"> Policy on Community Service.</w:t>
      </w:r>
      <w:r w:rsidRPr="00EF4882">
        <w:rPr>
          <w:rFonts w:ascii="Arial" w:hAnsi="Arial" w:cs="Arial"/>
          <w:b/>
          <w:bCs/>
          <w:sz w:val="22"/>
          <w:szCs w:val="22"/>
        </w:rPr>
        <w:t xml:space="preserve">  </w:t>
      </w:r>
    </w:p>
    <w:p w14:paraId="6A37B467" w14:textId="77777777" w:rsidR="00542638" w:rsidRPr="00EF4882" w:rsidRDefault="00542638" w:rsidP="007315CF">
      <w:pPr>
        <w:pStyle w:val="BodyText2"/>
        <w:numPr>
          <w:ilvl w:val="0"/>
          <w:numId w:val="87"/>
        </w:numPr>
        <w:tabs>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t xml:space="preserve">Covered Families for Welfare Benefits </w:t>
      </w:r>
      <w:r w:rsidRPr="00EF4882">
        <w:rPr>
          <w:rFonts w:ascii="Arial" w:hAnsi="Arial" w:cs="Arial"/>
          <w:sz w:val="22"/>
          <w:szCs w:val="22"/>
        </w:rPr>
        <w:t xml:space="preserve">– Families who receive welfare assistance or other public assistance benefits (welfare benefits) from a state or other public agency (welfare agency) under a program for which federal, state or local law requires that a member of the family participate in an economic </w:t>
      </w:r>
      <w:r w:rsidR="00437D27">
        <w:rPr>
          <w:rFonts w:ascii="Arial" w:hAnsi="Arial" w:cs="Arial"/>
          <w:sz w:val="22"/>
          <w:szCs w:val="22"/>
        </w:rPr>
        <w:t>self-sufficiency</w:t>
      </w:r>
      <w:r w:rsidRPr="00EF4882">
        <w:rPr>
          <w:rFonts w:ascii="Arial" w:hAnsi="Arial" w:cs="Arial"/>
          <w:sz w:val="22"/>
          <w:szCs w:val="22"/>
        </w:rPr>
        <w:t xml:space="preserve"> program as a condition for such assistance.</w:t>
      </w:r>
    </w:p>
    <w:p w14:paraId="7610D2F1" w14:textId="77777777" w:rsidR="00542638" w:rsidRPr="00EF4882" w:rsidRDefault="00542638" w:rsidP="007315CF">
      <w:pPr>
        <w:pStyle w:val="BodyText2"/>
        <w:numPr>
          <w:ilvl w:val="0"/>
          <w:numId w:val="87"/>
        </w:numPr>
        <w:tabs>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lastRenderedPageBreak/>
        <w:t>Covered Person</w:t>
      </w:r>
      <w:r w:rsidRPr="00EF4882">
        <w:rPr>
          <w:rFonts w:ascii="Arial" w:hAnsi="Arial" w:cs="Arial"/>
          <w:sz w:val="22"/>
          <w:szCs w:val="22"/>
        </w:rPr>
        <w:t xml:space="preserve"> – For the purposes of lease enforcement, covered person means a tenant, any member of the tenant’s household, a guest or another person under the tenant’s control.  </w:t>
      </w:r>
      <w:r w:rsidRPr="00FF50EF">
        <w:rPr>
          <w:rFonts w:ascii="Arial" w:hAnsi="Arial" w:cs="Arial"/>
          <w:b/>
          <w:bCs/>
          <w:sz w:val="20"/>
          <w:szCs w:val="22"/>
        </w:rPr>
        <w:t>24 CFR § 5.A</w:t>
      </w:r>
    </w:p>
    <w:p w14:paraId="7E796D98" w14:textId="77777777" w:rsidR="00542638" w:rsidRPr="00EF4882" w:rsidRDefault="00542638" w:rsidP="007315CF">
      <w:pPr>
        <w:pStyle w:val="BodyText2"/>
        <w:numPr>
          <w:ilvl w:val="0"/>
          <w:numId w:val="87"/>
        </w:numPr>
        <w:tabs>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t>Dating Violence –</w:t>
      </w:r>
      <w:r w:rsidRPr="00EF4882">
        <w:rPr>
          <w:rFonts w:ascii="Arial" w:hAnsi="Arial" w:cs="Arial"/>
          <w:sz w:val="22"/>
          <w:szCs w:val="22"/>
        </w:rPr>
        <w:t xml:space="preserve"> for purposes of interpreting the Violence Against Women </w:t>
      </w:r>
      <w:r w:rsidR="00437D27" w:rsidRPr="00EF4882">
        <w:rPr>
          <w:rFonts w:ascii="Arial" w:hAnsi="Arial" w:cs="Arial"/>
          <w:sz w:val="22"/>
          <w:szCs w:val="22"/>
        </w:rPr>
        <w:t>Act,</w:t>
      </w:r>
      <w:r w:rsidRPr="00EF4882">
        <w:rPr>
          <w:rFonts w:ascii="Arial" w:hAnsi="Arial" w:cs="Arial"/>
          <w:sz w:val="22"/>
          <w:szCs w:val="22"/>
        </w:rPr>
        <w:t xml:space="preserve"> Violence committed by a person:</w:t>
      </w:r>
    </w:p>
    <w:p w14:paraId="136E5EC7" w14:textId="77777777" w:rsidR="00542638" w:rsidRPr="00EF4882" w:rsidRDefault="00542638" w:rsidP="007315CF">
      <w:pPr>
        <w:pStyle w:val="BodyText2"/>
        <w:numPr>
          <w:ilvl w:val="1"/>
          <w:numId w:val="87"/>
        </w:num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40" w:lineRule="auto"/>
        <w:ind w:left="720"/>
        <w:jc w:val="both"/>
        <w:rPr>
          <w:rFonts w:ascii="Arial" w:hAnsi="Arial" w:cs="Arial"/>
          <w:sz w:val="22"/>
          <w:szCs w:val="22"/>
        </w:rPr>
      </w:pPr>
      <w:r w:rsidRPr="00EF4882">
        <w:rPr>
          <w:rFonts w:ascii="Arial" w:hAnsi="Arial" w:cs="Arial"/>
          <w:sz w:val="22"/>
          <w:szCs w:val="22"/>
        </w:rPr>
        <w:t>Who is or has been in a social relationship of a romantic or intimate nature with the victim; and</w:t>
      </w:r>
    </w:p>
    <w:p w14:paraId="3E6ECED7" w14:textId="4CD409C9" w:rsidR="004A2E2E" w:rsidRPr="004A2E2E" w:rsidRDefault="00542638" w:rsidP="007315CF">
      <w:pPr>
        <w:pStyle w:val="BodyText2"/>
        <w:numPr>
          <w:ilvl w:val="1"/>
          <w:numId w:val="87"/>
        </w:num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40" w:lineRule="auto"/>
        <w:ind w:left="720"/>
        <w:jc w:val="both"/>
        <w:rPr>
          <w:rFonts w:ascii="Arial" w:hAnsi="Arial" w:cs="Arial"/>
          <w:sz w:val="22"/>
          <w:szCs w:val="22"/>
        </w:rPr>
      </w:pPr>
      <w:r w:rsidRPr="00EF4882">
        <w:rPr>
          <w:rFonts w:ascii="Arial" w:hAnsi="Arial" w:cs="Arial"/>
          <w:sz w:val="22"/>
          <w:szCs w:val="22"/>
        </w:rPr>
        <w:t>Where the existence of such a relationship shall be determined based on a consideration of the following factors</w:t>
      </w:r>
      <w:r w:rsidR="00A35082" w:rsidRPr="00EF4882">
        <w:rPr>
          <w:rFonts w:ascii="Arial" w:hAnsi="Arial" w:cs="Arial"/>
          <w:sz w:val="22"/>
          <w:szCs w:val="22"/>
        </w:rPr>
        <w:t>: (</w:t>
      </w:r>
      <w:r w:rsidRPr="00EF4882">
        <w:rPr>
          <w:rFonts w:ascii="Arial" w:hAnsi="Arial" w:cs="Arial"/>
          <w:sz w:val="22"/>
          <w:szCs w:val="22"/>
        </w:rPr>
        <w:t xml:space="preserve">i) the length of the relationship, (ii) the type of </w:t>
      </w:r>
      <w:r w:rsidR="00CA2BC4" w:rsidRPr="00EF4882">
        <w:rPr>
          <w:rFonts w:ascii="Arial" w:hAnsi="Arial" w:cs="Arial"/>
          <w:sz w:val="22"/>
          <w:szCs w:val="22"/>
        </w:rPr>
        <w:t>relationship; and</w:t>
      </w:r>
      <w:r w:rsidRPr="00EF4882">
        <w:rPr>
          <w:rFonts w:ascii="Arial" w:hAnsi="Arial" w:cs="Arial"/>
          <w:sz w:val="22"/>
          <w:szCs w:val="22"/>
        </w:rPr>
        <w:t xml:space="preserve"> (iii) the frequency of interaction between the persons involved in the relationship.</w:t>
      </w:r>
    </w:p>
    <w:p w14:paraId="2DC1EE44" w14:textId="3E1FA832" w:rsidR="004A2E2E" w:rsidRPr="004A2E2E" w:rsidRDefault="004A2E2E" w:rsidP="007315CF">
      <w:pPr>
        <w:pStyle w:val="BodyText2"/>
        <w:numPr>
          <w:ilvl w:val="0"/>
          <w:numId w:val="87"/>
        </w:numPr>
        <w:tabs>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i/>
          <w:iCs/>
          <w:sz w:val="22"/>
          <w:szCs w:val="22"/>
          <w:u w:val="single"/>
        </w:rPr>
      </w:pPr>
      <w:r w:rsidRPr="004A2E2E">
        <w:rPr>
          <w:rFonts w:ascii="Arial" w:hAnsi="Arial" w:cs="Arial"/>
          <w:i/>
          <w:iCs/>
          <w:sz w:val="22"/>
          <w:szCs w:val="22"/>
          <w:u w:val="single"/>
        </w:rPr>
        <w:t>Day laborer</w:t>
      </w:r>
      <w:r w:rsidRPr="004A2E2E">
        <w:rPr>
          <w:rFonts w:ascii="Arial" w:hAnsi="Arial" w:cs="Arial"/>
          <w:i/>
          <w:iCs/>
          <w:sz w:val="22"/>
          <w:szCs w:val="22"/>
        </w:rPr>
        <w:t xml:space="preserve"> – An individual hired and paid one day at a time without an agreement that the individual will be hired or work again in the future.</w:t>
      </w:r>
    </w:p>
    <w:p w14:paraId="2737C3F3" w14:textId="57B0DA12" w:rsidR="00542638" w:rsidRPr="00EF4882" w:rsidRDefault="00542638" w:rsidP="007315CF">
      <w:pPr>
        <w:pStyle w:val="BodyText2"/>
        <w:numPr>
          <w:ilvl w:val="0"/>
          <w:numId w:val="87"/>
        </w:numPr>
        <w:tabs>
          <w:tab w:val="left" w:pos="2160"/>
          <w:tab w:val="left" w:pos="2880"/>
          <w:tab w:val="left" w:pos="3600"/>
          <w:tab w:val="left" w:pos="4320"/>
          <w:tab w:val="left" w:pos="5040"/>
          <w:tab w:val="left" w:pos="5760"/>
          <w:tab w:val="left" w:pos="6480"/>
          <w:tab w:val="left" w:pos="7200"/>
          <w:tab w:val="left" w:pos="7920"/>
        </w:tabs>
        <w:spacing w:before="240" w:line="240" w:lineRule="auto"/>
        <w:jc w:val="both"/>
        <w:rPr>
          <w:rFonts w:ascii="Arial" w:hAnsi="Arial" w:cs="Arial"/>
          <w:sz w:val="22"/>
          <w:szCs w:val="22"/>
          <w:u w:val="single"/>
        </w:rPr>
      </w:pPr>
      <w:r w:rsidRPr="00170A6E">
        <w:rPr>
          <w:rFonts w:ascii="Arial" w:hAnsi="Arial" w:cs="Arial"/>
          <w:i/>
          <w:iCs/>
          <w:sz w:val="22"/>
          <w:szCs w:val="22"/>
          <w:u w:val="single"/>
        </w:rPr>
        <w:t xml:space="preserve">Dependent - </w:t>
      </w:r>
      <w:r w:rsidRPr="00170A6E">
        <w:rPr>
          <w:rFonts w:ascii="Arial" w:hAnsi="Arial" w:cs="Arial"/>
          <w:i/>
          <w:iCs/>
          <w:sz w:val="22"/>
          <w:szCs w:val="22"/>
        </w:rPr>
        <w:t>A member of the</w:t>
      </w:r>
      <w:r w:rsidR="004A2E2E" w:rsidRPr="00170A6E">
        <w:rPr>
          <w:rFonts w:ascii="Arial" w:hAnsi="Arial" w:cs="Arial"/>
          <w:i/>
          <w:iCs/>
          <w:sz w:val="22"/>
          <w:szCs w:val="22"/>
        </w:rPr>
        <w:t xml:space="preserve"> family (which excludes foster childre</w:t>
      </w:r>
      <w:r w:rsidR="00DA756B" w:rsidRPr="00170A6E">
        <w:rPr>
          <w:rFonts w:ascii="Arial" w:hAnsi="Arial" w:cs="Arial"/>
          <w:i/>
          <w:iCs/>
          <w:sz w:val="22"/>
          <w:szCs w:val="22"/>
        </w:rPr>
        <w:t>n</w:t>
      </w:r>
      <w:r w:rsidR="004A2E2E" w:rsidRPr="00170A6E">
        <w:rPr>
          <w:rFonts w:ascii="Arial" w:hAnsi="Arial" w:cs="Arial"/>
          <w:i/>
          <w:iCs/>
          <w:sz w:val="22"/>
          <w:szCs w:val="22"/>
        </w:rPr>
        <w:t xml:space="preserve"> and foster adults)</w:t>
      </w:r>
      <w:r w:rsidRPr="00170A6E">
        <w:rPr>
          <w:rFonts w:ascii="Arial" w:hAnsi="Arial" w:cs="Arial"/>
          <w:i/>
          <w:iCs/>
          <w:sz w:val="22"/>
          <w:szCs w:val="22"/>
        </w:rPr>
        <w:t xml:space="preserve">, other than </w:t>
      </w:r>
      <w:r w:rsidR="00DA756B" w:rsidRPr="00170A6E">
        <w:rPr>
          <w:rFonts w:ascii="Arial" w:hAnsi="Arial" w:cs="Arial"/>
          <w:i/>
          <w:iCs/>
          <w:sz w:val="22"/>
          <w:szCs w:val="22"/>
        </w:rPr>
        <w:t xml:space="preserve">the family </w:t>
      </w:r>
      <w:r w:rsidRPr="00170A6E">
        <w:rPr>
          <w:rFonts w:ascii="Arial" w:hAnsi="Arial" w:cs="Arial"/>
          <w:i/>
          <w:iCs/>
          <w:sz w:val="22"/>
          <w:szCs w:val="22"/>
        </w:rPr>
        <w:t>head</w:t>
      </w:r>
      <w:r w:rsidR="00226E57">
        <w:rPr>
          <w:rFonts w:ascii="Arial" w:hAnsi="Arial" w:cs="Arial"/>
          <w:i/>
          <w:iCs/>
          <w:sz w:val="22"/>
          <w:szCs w:val="22"/>
        </w:rPr>
        <w:t xml:space="preserve"> or</w:t>
      </w:r>
      <w:r w:rsidRPr="00170A6E">
        <w:rPr>
          <w:rFonts w:ascii="Arial" w:hAnsi="Arial" w:cs="Arial"/>
          <w:i/>
          <w:iCs/>
          <w:sz w:val="22"/>
          <w:szCs w:val="22"/>
        </w:rPr>
        <w:t xml:space="preserve"> spouse, who is under 18 years of age, or 18 years of age or older and disabled, or a full-time student.</w:t>
      </w:r>
      <w:r w:rsidRPr="00EF4882">
        <w:rPr>
          <w:rFonts w:ascii="Arial" w:hAnsi="Arial" w:cs="Arial"/>
          <w:sz w:val="22"/>
          <w:szCs w:val="22"/>
        </w:rPr>
        <w:t xml:space="preserve"> </w:t>
      </w:r>
      <w:r w:rsidRPr="00FF50EF">
        <w:rPr>
          <w:rFonts w:ascii="Arial" w:hAnsi="Arial" w:cs="Arial"/>
          <w:b/>
          <w:sz w:val="20"/>
          <w:szCs w:val="22"/>
        </w:rPr>
        <w:t>24 CFR § 5.603</w:t>
      </w:r>
      <w:r w:rsidRPr="00EF4882">
        <w:rPr>
          <w:rFonts w:ascii="Arial" w:hAnsi="Arial" w:cs="Arial"/>
          <w:sz w:val="22"/>
          <w:szCs w:val="22"/>
        </w:rPr>
        <w:tab/>
      </w:r>
    </w:p>
    <w:p w14:paraId="21650324" w14:textId="02B46026" w:rsidR="00542638" w:rsidRPr="00EF4882" w:rsidRDefault="00542638" w:rsidP="007315CF">
      <w:pPr>
        <w:pStyle w:val="BodyText2"/>
        <w:numPr>
          <w:ilvl w:val="0"/>
          <w:numId w:val="87"/>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t>Designated Family</w:t>
      </w:r>
      <w:r w:rsidRPr="00EF4882">
        <w:rPr>
          <w:rFonts w:ascii="Arial" w:hAnsi="Arial" w:cs="Arial"/>
          <w:sz w:val="22"/>
          <w:szCs w:val="22"/>
        </w:rPr>
        <w:t xml:space="preserve"> - means the category of family for whom </w:t>
      </w:r>
      <w:del w:id="808" w:author="Paul Diggs" w:date="2024-07-22T14:15:00Z">
        <w:r w:rsidR="001D180C" w:rsidDel="008608D0">
          <w:rPr>
            <w:rFonts w:ascii="Arial" w:hAnsi="Arial" w:cs="Arial"/>
            <w:sz w:val="22"/>
            <w:szCs w:val="22"/>
          </w:rPr>
          <w:delText>CCHA</w:delText>
        </w:r>
      </w:del>
      <w:ins w:id="809" w:author="Paul Diggs" w:date="2024-07-22T14:15:00Z">
        <w:r w:rsidR="008608D0">
          <w:rPr>
            <w:rFonts w:ascii="Arial" w:hAnsi="Arial" w:cs="Arial"/>
            <w:sz w:val="22"/>
            <w:szCs w:val="22"/>
          </w:rPr>
          <w:t>HACC</w:t>
        </w:r>
      </w:ins>
      <w:r w:rsidRPr="00EF4882">
        <w:rPr>
          <w:rFonts w:ascii="Arial" w:hAnsi="Arial" w:cs="Arial"/>
          <w:sz w:val="22"/>
          <w:szCs w:val="22"/>
        </w:rPr>
        <w:t xml:space="preserve"> elects (subject to HUD approval) to designate a project (</w:t>
      </w:r>
      <w:r w:rsidR="00A35082" w:rsidRPr="00EF4882">
        <w:rPr>
          <w:rFonts w:ascii="Arial" w:hAnsi="Arial" w:cs="Arial"/>
          <w:sz w:val="22"/>
          <w:szCs w:val="22"/>
        </w:rPr>
        <w:t>e.g.,</w:t>
      </w:r>
      <w:r w:rsidRPr="00EF4882">
        <w:rPr>
          <w:rFonts w:ascii="Arial" w:hAnsi="Arial" w:cs="Arial"/>
          <w:sz w:val="22"/>
          <w:szCs w:val="22"/>
        </w:rPr>
        <w:t xml:space="preserve"> elderly family in a project designated for elderly families,) in accordance with the 1992 Housing Act.  </w:t>
      </w:r>
      <w:r w:rsidRPr="00FF50EF">
        <w:rPr>
          <w:rFonts w:ascii="Arial" w:hAnsi="Arial" w:cs="Arial"/>
          <w:b/>
          <w:sz w:val="20"/>
          <w:szCs w:val="22"/>
        </w:rPr>
        <w:t>PL 96-120</w:t>
      </w:r>
    </w:p>
    <w:p w14:paraId="3B3648F5" w14:textId="77777777" w:rsidR="00542638" w:rsidRPr="00EF4882" w:rsidRDefault="00542638" w:rsidP="007315CF">
      <w:pPr>
        <w:pStyle w:val="BodyText2"/>
        <w:numPr>
          <w:ilvl w:val="0"/>
          <w:numId w:val="87"/>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t>Designated housing</w:t>
      </w:r>
      <w:r w:rsidRPr="00EF4882">
        <w:rPr>
          <w:rFonts w:ascii="Arial" w:hAnsi="Arial" w:cs="Arial"/>
          <w:sz w:val="22"/>
          <w:szCs w:val="22"/>
        </w:rPr>
        <w:t xml:space="preserve"> (or designated project) - a project(s), or portion of a project(s) designated for elderly only or for disabled families only in accordance with </w:t>
      </w:r>
      <w:r w:rsidRPr="00C9201C">
        <w:rPr>
          <w:rFonts w:ascii="Arial" w:hAnsi="Arial" w:cs="Arial"/>
          <w:b/>
          <w:bCs/>
          <w:sz w:val="20"/>
          <w:szCs w:val="22"/>
        </w:rPr>
        <w:t>PL 96-106</w:t>
      </w:r>
      <w:r w:rsidRPr="00EF4882">
        <w:rPr>
          <w:rFonts w:ascii="Arial" w:hAnsi="Arial" w:cs="Arial"/>
          <w:sz w:val="22"/>
          <w:szCs w:val="22"/>
        </w:rPr>
        <w:t>.</w:t>
      </w:r>
    </w:p>
    <w:p w14:paraId="2C99A06B" w14:textId="3C7F7D48" w:rsidR="00542638" w:rsidRPr="00EF4882" w:rsidRDefault="00542638" w:rsidP="007315CF">
      <w:pPr>
        <w:pStyle w:val="BodyText2"/>
        <w:numPr>
          <w:ilvl w:val="0"/>
          <w:numId w:val="87"/>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t>Development</w:t>
      </w:r>
      <w:r w:rsidRPr="00EF4882">
        <w:rPr>
          <w:rFonts w:ascii="Arial" w:hAnsi="Arial" w:cs="Arial"/>
          <w:sz w:val="22"/>
          <w:szCs w:val="22"/>
        </w:rPr>
        <w:t xml:space="preserve"> – The whole of one or more residential structures and appurtenant structures, equipment, roads, walks, and parking lots that are covered by a single contract for federal financial </w:t>
      </w:r>
      <w:r w:rsidR="00A35082" w:rsidRPr="00EF4882">
        <w:rPr>
          <w:rFonts w:ascii="Arial" w:hAnsi="Arial" w:cs="Arial"/>
          <w:sz w:val="22"/>
          <w:szCs w:val="22"/>
        </w:rPr>
        <w:t>assistance or</w:t>
      </w:r>
      <w:r w:rsidRPr="00EF4882">
        <w:rPr>
          <w:rFonts w:ascii="Arial" w:hAnsi="Arial" w:cs="Arial"/>
          <w:sz w:val="22"/>
          <w:szCs w:val="22"/>
        </w:rPr>
        <w:t xml:space="preserve"> are treated as a whole for processing or subsidy determination purposes, whether or not located on a common site.  </w:t>
      </w:r>
      <w:r w:rsidRPr="00FF50EF">
        <w:rPr>
          <w:rFonts w:ascii="Arial" w:hAnsi="Arial" w:cs="Arial"/>
          <w:b/>
          <w:sz w:val="20"/>
          <w:szCs w:val="22"/>
        </w:rPr>
        <w:t>24 CFR § 5.603</w:t>
      </w:r>
    </w:p>
    <w:p w14:paraId="1CABF24E" w14:textId="0E77BF00" w:rsidR="00542638" w:rsidRPr="00EF4882" w:rsidRDefault="00542638" w:rsidP="007315CF">
      <w:pPr>
        <w:pStyle w:val="BodyText2"/>
        <w:numPr>
          <w:ilvl w:val="0"/>
          <w:numId w:val="87"/>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t>Disability Assistance Expenses</w:t>
      </w:r>
      <w:r w:rsidRPr="00EF4882">
        <w:rPr>
          <w:rFonts w:ascii="Arial" w:hAnsi="Arial" w:cs="Arial"/>
          <w:sz w:val="22"/>
          <w:szCs w:val="22"/>
        </w:rPr>
        <w:t xml:space="preserve"> – Reasonable expenses that are anticipated during the period for which annual income is computed for attendant care or auxiliary apparatus for a disabled family member that are incurred to permit an adult family member (including the person with disability) to be employed, provided that the expenses are not paid to a family member, reimbursed by an outside source.</w:t>
      </w:r>
    </w:p>
    <w:p w14:paraId="0B7B4E1D" w14:textId="77777777" w:rsidR="00542638" w:rsidRPr="00EF4882" w:rsidRDefault="00542638" w:rsidP="007315CF">
      <w:pPr>
        <w:pStyle w:val="BodyText2"/>
        <w:numPr>
          <w:ilvl w:val="0"/>
          <w:numId w:val="87"/>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t>Disabled Family</w:t>
      </w:r>
      <w:r w:rsidRPr="00EF4882">
        <w:rPr>
          <w:rFonts w:ascii="Arial" w:hAnsi="Arial" w:cs="Arial"/>
          <w:sz w:val="22"/>
          <w:szCs w:val="22"/>
        </w:rPr>
        <w:t xml:space="preserve"> - A family whose head, spouse or sole member is a person with disabilities. (Person with disabilities is defined later in this section.) The term includes two or more persons with disabilities living together, and one or more such persons living with one or more persons including live-in aides determined to be essential to the care and well-being of the person or persons with disabilities. A disabled family may include persons with disabilities who are elderly. </w:t>
      </w:r>
      <w:r w:rsidRPr="00FF50EF">
        <w:rPr>
          <w:rFonts w:ascii="Arial" w:hAnsi="Arial" w:cs="Arial"/>
          <w:b/>
          <w:sz w:val="20"/>
          <w:szCs w:val="22"/>
        </w:rPr>
        <w:t>24 CFR § 5.403</w:t>
      </w:r>
      <w:r w:rsidRPr="00C9201C">
        <w:rPr>
          <w:rFonts w:ascii="Arial" w:hAnsi="Arial" w:cs="Arial"/>
          <w:sz w:val="20"/>
          <w:szCs w:val="22"/>
        </w:rPr>
        <w:t xml:space="preserve"> </w:t>
      </w:r>
    </w:p>
    <w:p w14:paraId="147075B8" w14:textId="0904F059" w:rsidR="00542638" w:rsidRPr="00FF50EF" w:rsidRDefault="00542638" w:rsidP="007315CF">
      <w:pPr>
        <w:pStyle w:val="BodyText2"/>
        <w:numPr>
          <w:ilvl w:val="0"/>
          <w:numId w:val="87"/>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b/>
          <w:sz w:val="20"/>
          <w:szCs w:val="22"/>
        </w:rPr>
      </w:pPr>
      <w:r w:rsidRPr="00EF4882">
        <w:rPr>
          <w:rFonts w:ascii="Arial" w:hAnsi="Arial" w:cs="Arial"/>
          <w:sz w:val="22"/>
          <w:szCs w:val="22"/>
          <w:u w:val="single"/>
        </w:rPr>
        <w:t>Displaced Person</w:t>
      </w:r>
      <w:r w:rsidRPr="00EF4882">
        <w:rPr>
          <w:rFonts w:ascii="Arial" w:hAnsi="Arial" w:cs="Arial"/>
          <w:sz w:val="22"/>
          <w:szCs w:val="22"/>
        </w:rPr>
        <w:t xml:space="preserve"> – A person who is displace by governmental action or a person whose dwelling has been extensively damaged or destroyed as a result of a disaster declared or formally recognized pursuant to federal disaster relief </w:t>
      </w:r>
      <w:r w:rsidR="00A35082" w:rsidRPr="00EF4882">
        <w:rPr>
          <w:rFonts w:ascii="Arial" w:hAnsi="Arial" w:cs="Arial"/>
          <w:sz w:val="22"/>
          <w:szCs w:val="22"/>
        </w:rPr>
        <w:t xml:space="preserve">laws </w:t>
      </w:r>
      <w:r w:rsidR="00A35082" w:rsidRPr="00C9201C">
        <w:rPr>
          <w:rFonts w:ascii="Arial" w:hAnsi="Arial" w:cs="Arial"/>
          <w:b/>
          <w:bCs/>
          <w:sz w:val="20"/>
          <w:szCs w:val="22"/>
        </w:rPr>
        <w:t>24</w:t>
      </w:r>
      <w:r w:rsidRPr="00FF50EF">
        <w:rPr>
          <w:rFonts w:ascii="Arial" w:hAnsi="Arial" w:cs="Arial"/>
          <w:b/>
          <w:sz w:val="20"/>
          <w:szCs w:val="22"/>
        </w:rPr>
        <w:t xml:space="preserve"> CFR § 5.403(</w:t>
      </w:r>
      <w:r w:rsidR="00CA2BC4" w:rsidRPr="00FF50EF">
        <w:rPr>
          <w:rFonts w:ascii="Arial" w:hAnsi="Arial" w:cs="Arial"/>
          <w:b/>
          <w:sz w:val="20"/>
          <w:szCs w:val="22"/>
        </w:rPr>
        <w:t>b</w:t>
      </w:r>
      <w:r w:rsidR="00CA2BC4" w:rsidRPr="00C9201C">
        <w:rPr>
          <w:rFonts w:ascii="Arial" w:hAnsi="Arial" w:cs="Arial"/>
          <w:b/>
          <w:sz w:val="22"/>
          <w:szCs w:val="22"/>
        </w:rPr>
        <w:t>) For</w:t>
      </w:r>
      <w:r w:rsidRPr="00EF4882">
        <w:rPr>
          <w:rFonts w:ascii="Arial" w:hAnsi="Arial" w:cs="Arial"/>
          <w:bCs/>
          <w:sz w:val="22"/>
          <w:szCs w:val="22"/>
        </w:rPr>
        <w:t xml:space="preserve"> purposes of redevelopment activities, a family may also be displaced as defined in the Uniform Relocation Act.   Such families have been displaced if they have been required to permanently move from real property for the rehabilitation or demolition of such property.  These families may be entitled to specified benefits under the Uniform Relocation Act.  </w:t>
      </w:r>
      <w:r w:rsidRPr="00FF50EF">
        <w:rPr>
          <w:rFonts w:ascii="Arial" w:hAnsi="Arial" w:cs="Arial"/>
          <w:b/>
          <w:sz w:val="20"/>
          <w:szCs w:val="22"/>
        </w:rPr>
        <w:t>49 CFR § 24.2</w:t>
      </w:r>
    </w:p>
    <w:p w14:paraId="3960DCC0" w14:textId="77777777" w:rsidR="00542638" w:rsidRPr="00EF4882" w:rsidRDefault="00542638" w:rsidP="007315CF">
      <w:pPr>
        <w:pStyle w:val="BodyText2"/>
        <w:numPr>
          <w:ilvl w:val="0"/>
          <w:numId w:val="87"/>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lastRenderedPageBreak/>
        <w:t>Divestiture Income</w:t>
      </w:r>
      <w:r w:rsidRPr="00EF4882">
        <w:rPr>
          <w:rFonts w:ascii="Arial" w:hAnsi="Arial" w:cs="Arial"/>
          <w:sz w:val="22"/>
          <w:szCs w:val="22"/>
        </w:rPr>
        <w:t xml:space="preserve"> - Imputed income from assets, including business assets, disposed of by applicant or resident in the last two years at less than fair market value.  (See the definition of Net Family Assets </w:t>
      </w:r>
      <w:r w:rsidRPr="00FF50EF">
        <w:rPr>
          <w:rFonts w:ascii="Arial" w:hAnsi="Arial" w:cs="Arial"/>
          <w:b/>
          <w:sz w:val="20"/>
          <w:szCs w:val="22"/>
        </w:rPr>
        <w:t>24 CFR § 5.603</w:t>
      </w:r>
      <w:r w:rsidRPr="00C9201C">
        <w:rPr>
          <w:rFonts w:ascii="Arial" w:hAnsi="Arial" w:cs="Arial"/>
          <w:sz w:val="20"/>
          <w:szCs w:val="22"/>
        </w:rPr>
        <w:t xml:space="preserve"> </w:t>
      </w:r>
      <w:r w:rsidRPr="00EF4882">
        <w:rPr>
          <w:rFonts w:ascii="Arial" w:hAnsi="Arial" w:cs="Arial"/>
          <w:sz w:val="22"/>
          <w:szCs w:val="22"/>
        </w:rPr>
        <w:t>in this section.)</w:t>
      </w:r>
    </w:p>
    <w:p w14:paraId="370543CA" w14:textId="7B2AD22B" w:rsidR="00AC729A" w:rsidRPr="00AC729A" w:rsidRDefault="00542638" w:rsidP="00AC729A">
      <w:pPr>
        <w:pStyle w:val="BodyText2"/>
        <w:numPr>
          <w:ilvl w:val="0"/>
          <w:numId w:val="87"/>
        </w:numPr>
        <w:tabs>
          <w:tab w:val="num" w:pos="360"/>
          <w:tab w:val="left" w:pos="720"/>
          <w:tab w:val="left" w:pos="108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t>Domestic Violence</w:t>
      </w:r>
      <w:r w:rsidR="00AC729A" w:rsidRPr="00AC729A">
        <w:rPr>
          <w:rFonts w:ascii="Arial" w:hAnsi="Arial" w:cs="Arial"/>
          <w:sz w:val="22"/>
          <w:szCs w:val="22"/>
        </w:rPr>
        <w:t xml:space="preserve"> -</w:t>
      </w:r>
      <w:r w:rsidRPr="00AC729A">
        <w:rPr>
          <w:rFonts w:ascii="Arial" w:hAnsi="Arial" w:cs="Arial"/>
          <w:sz w:val="22"/>
          <w:szCs w:val="22"/>
        </w:rPr>
        <w:t xml:space="preserve">  </w:t>
      </w:r>
      <w:r w:rsidR="00AC729A" w:rsidRPr="00AC729A">
        <w:rPr>
          <w:rFonts w:ascii="Arial" w:hAnsi="Arial" w:cs="Arial"/>
          <w:sz w:val="22"/>
          <w:szCs w:val="22"/>
        </w:rPr>
        <w:t>The term ‘domestic violence’ includes felony or misdemeanor crimes committed by a current or forner spouse or intimate partner of the victim under the family or domestic violence laws of the jurisdiction receiving grant funding and, in the case of victim service, includes the use or attempted use of physical abuse or sexual abuse, or a pattern of any other coercive behavior committed, enabled, or solicited to gain or maintain power and control over a victim, including verbal, psychological, economic, or technological abuse that may or may not constitute criminal behavior by a person who</w:t>
      </w:r>
    </w:p>
    <w:p w14:paraId="60065BC5" w14:textId="77777777" w:rsidR="00AC729A" w:rsidRDefault="00AC729A" w:rsidP="00AC729A">
      <w:pPr>
        <w:pStyle w:val="BodyText2"/>
        <w:numPr>
          <w:ilvl w:val="1"/>
          <w:numId w:val="87"/>
        </w:numPr>
        <w:tabs>
          <w:tab w:val="left" w:pos="720"/>
          <w:tab w:val="left" w:pos="144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Pr>
          <w:rFonts w:ascii="Arial" w:hAnsi="Arial" w:cs="Arial"/>
          <w:sz w:val="22"/>
          <w:szCs w:val="22"/>
        </w:rPr>
        <w:t>Is a current or former spouse or intimate partner of the victim, or a person similarly situated to a spouse of the victim;</w:t>
      </w:r>
    </w:p>
    <w:p w14:paraId="6EFB8807" w14:textId="77777777" w:rsidR="00AC729A" w:rsidRDefault="00AC729A" w:rsidP="00AC729A">
      <w:pPr>
        <w:pStyle w:val="BodyText2"/>
        <w:numPr>
          <w:ilvl w:val="1"/>
          <w:numId w:val="87"/>
        </w:numPr>
        <w:tabs>
          <w:tab w:val="left" w:pos="720"/>
          <w:tab w:val="left" w:pos="144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Pr>
          <w:rFonts w:ascii="Arial" w:hAnsi="Arial" w:cs="Arial"/>
          <w:sz w:val="22"/>
          <w:szCs w:val="22"/>
        </w:rPr>
        <w:t>Is cohabitating or has cohabitated with the victim as a spouse or intimate partner;</w:t>
      </w:r>
    </w:p>
    <w:p w14:paraId="429E7139" w14:textId="77777777" w:rsidR="00AC729A" w:rsidRDefault="00AC729A" w:rsidP="00AC729A">
      <w:pPr>
        <w:pStyle w:val="BodyText2"/>
        <w:numPr>
          <w:ilvl w:val="1"/>
          <w:numId w:val="87"/>
        </w:numPr>
        <w:tabs>
          <w:tab w:val="left" w:pos="720"/>
          <w:tab w:val="left" w:pos="144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Pr>
          <w:rFonts w:ascii="Arial" w:hAnsi="Arial" w:cs="Arial"/>
          <w:sz w:val="22"/>
          <w:szCs w:val="22"/>
        </w:rPr>
        <w:t xml:space="preserve">shares a child in common with the victim; or </w:t>
      </w:r>
    </w:p>
    <w:p w14:paraId="54018179" w14:textId="0021089C" w:rsidR="00542638" w:rsidRPr="00AC729A" w:rsidRDefault="00AC729A" w:rsidP="00AC729A">
      <w:pPr>
        <w:pStyle w:val="BodyText2"/>
        <w:numPr>
          <w:ilvl w:val="1"/>
          <w:numId w:val="87"/>
        </w:numPr>
        <w:tabs>
          <w:tab w:val="left" w:pos="720"/>
          <w:tab w:val="left" w:pos="144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396BB3">
        <w:rPr>
          <w:rFonts w:ascii="Arial" w:hAnsi="Arial" w:cs="Arial"/>
          <w:sz w:val="22"/>
          <w:szCs w:val="22"/>
        </w:rPr>
        <w:t>commmits acts against a youth or adult victim who is protected from those acts under the family or domestic violence laws of the jurisdiction.</w:t>
      </w:r>
    </w:p>
    <w:p w14:paraId="58D0E2FC" w14:textId="77777777" w:rsidR="00542638" w:rsidRPr="00EF4882" w:rsidRDefault="00542638" w:rsidP="007315CF">
      <w:pPr>
        <w:pStyle w:val="BodyText2"/>
        <w:numPr>
          <w:ilvl w:val="0"/>
          <w:numId w:val="87"/>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t xml:space="preserve">Drug-Related Criminal Activity – </w:t>
      </w:r>
      <w:r w:rsidRPr="00EF4882">
        <w:rPr>
          <w:rFonts w:ascii="Arial" w:hAnsi="Arial" w:cs="Arial"/>
          <w:sz w:val="22"/>
          <w:szCs w:val="22"/>
        </w:rPr>
        <w:t xml:space="preserve">The illegal manufacture, sale, distribution, use or possession of a controlled substance with intent to manufacture, sell, distribute, or use the drug.  </w:t>
      </w:r>
      <w:r w:rsidRPr="00FF50EF">
        <w:rPr>
          <w:rFonts w:ascii="Arial" w:hAnsi="Arial" w:cs="Arial"/>
          <w:b/>
          <w:sz w:val="20"/>
          <w:szCs w:val="22"/>
        </w:rPr>
        <w:t>24 CFR § 5.A</w:t>
      </w:r>
      <w:r w:rsidRPr="00C9201C">
        <w:rPr>
          <w:rFonts w:ascii="Arial" w:hAnsi="Arial" w:cs="Arial"/>
          <w:sz w:val="20"/>
          <w:szCs w:val="22"/>
          <w:u w:val="single"/>
        </w:rPr>
        <w:t xml:space="preserve"> </w:t>
      </w:r>
    </w:p>
    <w:p w14:paraId="2B6E4640" w14:textId="0E5406B7" w:rsidR="008B166A" w:rsidRPr="00AC729A" w:rsidRDefault="008B166A" w:rsidP="007315CF">
      <w:pPr>
        <w:pStyle w:val="BodyText2"/>
        <w:numPr>
          <w:ilvl w:val="0"/>
          <w:numId w:val="87"/>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i/>
          <w:iCs/>
          <w:sz w:val="22"/>
          <w:szCs w:val="22"/>
          <w:u w:val="single"/>
        </w:rPr>
      </w:pPr>
      <w:r w:rsidRPr="008B166A">
        <w:rPr>
          <w:rFonts w:ascii="Arial" w:hAnsi="Arial" w:cs="Arial"/>
          <w:i/>
          <w:iCs/>
          <w:sz w:val="22"/>
          <w:szCs w:val="22"/>
          <w:u w:val="single"/>
        </w:rPr>
        <w:t>Earned Income</w:t>
      </w:r>
      <w:r w:rsidRPr="008B166A">
        <w:rPr>
          <w:rFonts w:ascii="Arial" w:hAnsi="Arial" w:cs="Arial"/>
          <w:i/>
          <w:iCs/>
          <w:sz w:val="22"/>
          <w:szCs w:val="22"/>
        </w:rPr>
        <w:t xml:space="preserve"> – means income or earnings from wages, tips, salaries, other employee compensation, and net income from self-employment.  Earned income does not include any pension or annuity, transfer payments (meaning payments made or income received in which no goods or services are being paid for, such as welfare, </w:t>
      </w:r>
      <w:r w:rsidR="00E05753">
        <w:rPr>
          <w:rFonts w:ascii="Arial" w:hAnsi="Arial" w:cs="Arial"/>
          <w:i/>
          <w:iCs/>
          <w:sz w:val="22"/>
          <w:szCs w:val="22"/>
        </w:rPr>
        <w:t>social</w:t>
      </w:r>
      <w:r w:rsidRPr="008B166A">
        <w:rPr>
          <w:rFonts w:ascii="Arial" w:hAnsi="Arial" w:cs="Arial"/>
          <w:i/>
          <w:iCs/>
          <w:sz w:val="22"/>
          <w:szCs w:val="22"/>
        </w:rPr>
        <w:t xml:space="preserve"> security, SSI, and governmental subsidies for certain benefits) or any cash or in-kind benefits.</w:t>
      </w:r>
      <w:r w:rsidR="00547548">
        <w:rPr>
          <w:rFonts w:ascii="Arial" w:hAnsi="Arial" w:cs="Arial"/>
          <w:i/>
          <w:iCs/>
          <w:sz w:val="22"/>
          <w:szCs w:val="22"/>
        </w:rPr>
        <w:t xml:space="preserve"> </w:t>
      </w:r>
      <w:r w:rsidR="00547548" w:rsidRPr="00FF50EF">
        <w:rPr>
          <w:rFonts w:ascii="Arial" w:hAnsi="Arial" w:cs="Arial"/>
          <w:b/>
          <w:sz w:val="20"/>
          <w:szCs w:val="22"/>
        </w:rPr>
        <w:t>24 CFR § 5.</w:t>
      </w:r>
      <w:r w:rsidR="00547548">
        <w:rPr>
          <w:rFonts w:ascii="Arial" w:hAnsi="Arial" w:cs="Arial"/>
          <w:b/>
          <w:sz w:val="20"/>
          <w:szCs w:val="22"/>
        </w:rPr>
        <w:t>100</w:t>
      </w:r>
    </w:p>
    <w:p w14:paraId="48925D3E" w14:textId="4F5DDA43" w:rsidR="00AC729A" w:rsidRPr="00AC729A" w:rsidRDefault="00AC729A" w:rsidP="007315CF">
      <w:pPr>
        <w:pStyle w:val="BodyText2"/>
        <w:numPr>
          <w:ilvl w:val="0"/>
          <w:numId w:val="87"/>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i/>
          <w:iCs/>
          <w:sz w:val="22"/>
          <w:szCs w:val="22"/>
        </w:rPr>
      </w:pPr>
      <w:r w:rsidRPr="00AC729A">
        <w:rPr>
          <w:rFonts w:ascii="Arial" w:hAnsi="Arial" w:cs="Arial"/>
          <w:sz w:val="22"/>
          <w:szCs w:val="22"/>
          <w:u w:val="single"/>
        </w:rPr>
        <w:t>Economic Abuse</w:t>
      </w:r>
      <w:r w:rsidRPr="00AC729A">
        <w:rPr>
          <w:rFonts w:ascii="Arial" w:hAnsi="Arial" w:cs="Arial"/>
          <w:sz w:val="22"/>
          <w:szCs w:val="22"/>
        </w:rPr>
        <w:t xml:space="preserve"> -</w:t>
      </w:r>
      <w:r>
        <w:rPr>
          <w:rFonts w:ascii="Arial" w:hAnsi="Arial" w:cs="Arial"/>
          <w:sz w:val="22"/>
          <w:szCs w:val="22"/>
          <w:u w:val="single"/>
        </w:rPr>
        <w:t xml:space="preserve"> </w:t>
      </w:r>
      <w:r w:rsidRPr="00AC729A">
        <w:rPr>
          <w:rFonts w:ascii="Arial" w:hAnsi="Arial" w:cs="Arial"/>
          <w:sz w:val="22"/>
          <w:szCs w:val="22"/>
        </w:rPr>
        <w:t xml:space="preserve"> The term ‘economic abuse’ in the context of domestic violence, dating violence, and abuse in later life, means behavior that is coercive, deceptive, or unreasonably controls or restrains a person’s ability to acquire, use or maintain economic resources to which they are entitled, including using coercion, fraud, or mainpulation to (A) restrict a person’s access to money, assets, credit, or financial information; (B) unfairly use a person’s personal economic resources, including money, assets, and credit, for one’s own advantage; or (C) exert undue influence over a person’s financial and economic behavior or decisions, including forcing default on joint or other financial obligations, exploiting powers of attorney, guardianship, or conservatorship, or failing or neglecting to act in the best interets of a person to whom one has a fiduciary duty.</w:t>
      </w:r>
    </w:p>
    <w:p w14:paraId="60A0CA31" w14:textId="54DFDEAC" w:rsidR="00542638" w:rsidRPr="00C9201C" w:rsidRDefault="00542638" w:rsidP="007315CF">
      <w:pPr>
        <w:pStyle w:val="BodyText2"/>
        <w:numPr>
          <w:ilvl w:val="0"/>
          <w:numId w:val="87"/>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0"/>
          <w:szCs w:val="22"/>
        </w:rPr>
      </w:pPr>
      <w:r w:rsidRPr="00EF4882">
        <w:rPr>
          <w:rFonts w:ascii="Arial" w:hAnsi="Arial" w:cs="Arial"/>
          <w:bCs/>
          <w:sz w:val="22"/>
          <w:szCs w:val="22"/>
          <w:u w:val="single"/>
        </w:rPr>
        <w:t>Economic Self-Sufficiency Program</w:t>
      </w:r>
      <w:r w:rsidRPr="00EF4882">
        <w:rPr>
          <w:rFonts w:ascii="Arial" w:hAnsi="Arial" w:cs="Arial"/>
          <w:bCs/>
          <w:sz w:val="22"/>
          <w:szCs w:val="22"/>
        </w:rPr>
        <w:t xml:space="preserve"> – Any program designed to encourage, assist, train, or facilitate the economic independence of HUD-assisted families or to provide work for such families.  These programs include programs for job training, employment, counseling, work placement, basic skills training, education, English proficiency, workfare, financial or household management, apprenticeship, and any program necessary to ready a participant for work (including substance abuse or mental health treatment) or other work activities.  </w:t>
      </w:r>
      <w:r w:rsidRPr="00FF50EF">
        <w:rPr>
          <w:rFonts w:ascii="Arial" w:hAnsi="Arial" w:cs="Arial"/>
          <w:b/>
          <w:sz w:val="20"/>
          <w:szCs w:val="22"/>
        </w:rPr>
        <w:t>24 CFR § 5.603</w:t>
      </w:r>
    </w:p>
    <w:p w14:paraId="1379A22E" w14:textId="77777777" w:rsidR="00542638" w:rsidRPr="00EF4882" w:rsidRDefault="00542638" w:rsidP="007315CF">
      <w:pPr>
        <w:pStyle w:val="BodyText2"/>
        <w:numPr>
          <w:ilvl w:val="0"/>
          <w:numId w:val="87"/>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t>Elderly Family</w:t>
      </w:r>
      <w:r w:rsidRPr="00EF4882">
        <w:rPr>
          <w:rFonts w:ascii="Arial" w:hAnsi="Arial" w:cs="Arial"/>
          <w:sz w:val="22"/>
          <w:szCs w:val="22"/>
        </w:rPr>
        <w:t xml:space="preserve"> - A family whose head or spouse (or sole member) is at least 62 years of age. It may include two or more elderly persons living together, and one or more such persons living with one or more persons, including live-in aides, determined to be essential to the care and well-being of the elderly person or persons. An elderly family may include elderly persons with disabilities and other family members who are not elderly.  </w:t>
      </w:r>
      <w:r w:rsidRPr="00FF50EF">
        <w:rPr>
          <w:rFonts w:ascii="Arial" w:hAnsi="Arial" w:cs="Arial"/>
          <w:b/>
          <w:sz w:val="20"/>
          <w:szCs w:val="22"/>
        </w:rPr>
        <w:t>24 CFR § 5.403</w:t>
      </w:r>
    </w:p>
    <w:p w14:paraId="3C4F7329" w14:textId="77777777" w:rsidR="00542638" w:rsidRPr="00EF4882" w:rsidRDefault="00542638" w:rsidP="007315CF">
      <w:pPr>
        <w:pStyle w:val="BodyText2"/>
        <w:numPr>
          <w:ilvl w:val="0"/>
          <w:numId w:val="87"/>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lastRenderedPageBreak/>
        <w:t>Elderly Person</w:t>
      </w:r>
      <w:r w:rsidRPr="00EF4882">
        <w:rPr>
          <w:rFonts w:ascii="Arial" w:hAnsi="Arial" w:cs="Arial"/>
          <w:sz w:val="22"/>
          <w:szCs w:val="22"/>
        </w:rPr>
        <w:t xml:space="preserve"> - A person who is at least 62 years of age.  </w:t>
      </w:r>
      <w:r w:rsidRPr="00FF50EF">
        <w:rPr>
          <w:rFonts w:ascii="Arial" w:hAnsi="Arial" w:cs="Arial"/>
          <w:b/>
          <w:bCs/>
          <w:sz w:val="20"/>
          <w:szCs w:val="22"/>
        </w:rPr>
        <w:t>42 USC 1437a(b)(3)</w:t>
      </w:r>
    </w:p>
    <w:p w14:paraId="4F01CB6D" w14:textId="77777777" w:rsidR="00542638" w:rsidRPr="00EF4882" w:rsidRDefault="00542638" w:rsidP="007315CF">
      <w:pPr>
        <w:pStyle w:val="BodyText2"/>
        <w:numPr>
          <w:ilvl w:val="0"/>
          <w:numId w:val="87"/>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t>Eligible Immigration Status</w:t>
      </w:r>
      <w:r w:rsidRPr="00EF4882">
        <w:rPr>
          <w:rFonts w:ascii="Arial" w:hAnsi="Arial" w:cs="Arial"/>
          <w:sz w:val="22"/>
          <w:szCs w:val="22"/>
        </w:rPr>
        <w:t xml:space="preserve"> – For a non-citizen, verification of immigration status eligible for assisted housing consisting of a signed certification and the original copy of an acceptable USBCI document.  </w:t>
      </w:r>
      <w:r w:rsidRPr="00FF50EF">
        <w:rPr>
          <w:rFonts w:ascii="Arial" w:hAnsi="Arial" w:cs="Arial"/>
          <w:b/>
          <w:bCs/>
          <w:sz w:val="20"/>
          <w:szCs w:val="22"/>
        </w:rPr>
        <w:t>24 CFR § 5.0508</w:t>
      </w:r>
    </w:p>
    <w:p w14:paraId="12E60525" w14:textId="5CD93312" w:rsidR="00542638" w:rsidRPr="00EF4882" w:rsidRDefault="00542638" w:rsidP="007315CF">
      <w:pPr>
        <w:pStyle w:val="BodyText2"/>
        <w:numPr>
          <w:ilvl w:val="0"/>
          <w:numId w:val="87"/>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bCs/>
          <w:sz w:val="22"/>
          <w:szCs w:val="22"/>
          <w:u w:val="single"/>
        </w:rPr>
        <w:t>Emancipated Minor</w:t>
      </w:r>
      <w:r w:rsidRPr="00EF4882">
        <w:rPr>
          <w:rFonts w:ascii="Arial" w:hAnsi="Arial" w:cs="Arial"/>
          <w:bCs/>
          <w:sz w:val="22"/>
          <w:szCs w:val="22"/>
        </w:rPr>
        <w:t xml:space="preserve"> – A person under age 18 who does not live or intend to live with his/her parents, and who has been declared “emancipated” by a court of competent jurisdiction or who is legally married.  An emancipated minor is eligible to be a head of household and sign a </w:t>
      </w:r>
      <w:del w:id="810" w:author="Paul Diggs" w:date="2024-07-22T14:15:00Z">
        <w:r w:rsidR="001D180C" w:rsidDel="008608D0">
          <w:rPr>
            <w:rFonts w:ascii="Arial" w:hAnsi="Arial" w:cs="Arial"/>
            <w:bCs/>
            <w:sz w:val="22"/>
            <w:szCs w:val="22"/>
          </w:rPr>
          <w:delText>CCHA</w:delText>
        </w:r>
      </w:del>
      <w:ins w:id="811" w:author="Paul Diggs" w:date="2024-07-22T14:15:00Z">
        <w:r w:rsidR="008608D0">
          <w:rPr>
            <w:rFonts w:ascii="Arial" w:hAnsi="Arial" w:cs="Arial"/>
            <w:bCs/>
            <w:sz w:val="22"/>
            <w:szCs w:val="22"/>
          </w:rPr>
          <w:t>HACC</w:t>
        </w:r>
      </w:ins>
      <w:r w:rsidRPr="00EF4882">
        <w:rPr>
          <w:rFonts w:ascii="Arial" w:hAnsi="Arial" w:cs="Arial"/>
          <w:bCs/>
          <w:sz w:val="22"/>
          <w:szCs w:val="22"/>
        </w:rPr>
        <w:t xml:space="preserve"> lease.</w:t>
      </w:r>
    </w:p>
    <w:p w14:paraId="1D60092D" w14:textId="18E9BE36" w:rsidR="00542638" w:rsidRDefault="00542638" w:rsidP="007315CF">
      <w:pPr>
        <w:pStyle w:val="BodyText2"/>
        <w:numPr>
          <w:ilvl w:val="0"/>
          <w:numId w:val="87"/>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t>Extremely Low Income Family</w:t>
      </w:r>
      <w:r w:rsidRPr="00EF4882">
        <w:rPr>
          <w:rFonts w:ascii="Arial" w:hAnsi="Arial" w:cs="Arial"/>
          <w:sz w:val="22"/>
          <w:szCs w:val="22"/>
        </w:rPr>
        <w:t xml:space="preserve"> – A Family whose Annual Income is equal to or less than 30% of Area Median Income, as published by HUD adjusted for family size.</w:t>
      </w:r>
    </w:p>
    <w:p w14:paraId="1B876317" w14:textId="13635C91" w:rsidR="0050123A" w:rsidRPr="00772794" w:rsidRDefault="00542638" w:rsidP="00170A6E">
      <w:pPr>
        <w:pStyle w:val="BodyText2"/>
        <w:numPr>
          <w:ilvl w:val="0"/>
          <w:numId w:val="87"/>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772794">
        <w:rPr>
          <w:rFonts w:ascii="Arial" w:hAnsi="Arial" w:cs="Arial"/>
          <w:sz w:val="22"/>
          <w:szCs w:val="22"/>
          <w:u w:val="single"/>
        </w:rPr>
        <w:t>Family</w:t>
      </w:r>
      <w:r w:rsidRPr="00772794">
        <w:rPr>
          <w:rFonts w:ascii="Arial" w:hAnsi="Arial" w:cs="Arial"/>
          <w:sz w:val="22"/>
          <w:szCs w:val="22"/>
        </w:rPr>
        <w:t xml:space="preserve"> </w:t>
      </w:r>
      <w:r w:rsidR="0050123A" w:rsidRPr="00772794">
        <w:rPr>
          <w:rFonts w:ascii="Arial" w:hAnsi="Arial" w:cs="Arial"/>
          <w:sz w:val="22"/>
          <w:szCs w:val="22"/>
        </w:rPr>
        <w:t>–</w:t>
      </w:r>
      <w:r w:rsidRPr="00772794">
        <w:rPr>
          <w:rFonts w:ascii="Arial" w:hAnsi="Arial" w:cs="Arial"/>
          <w:sz w:val="22"/>
          <w:szCs w:val="22"/>
        </w:rPr>
        <w:t xml:space="preserve"> </w:t>
      </w:r>
      <w:r w:rsidR="0050123A" w:rsidRPr="00772794">
        <w:rPr>
          <w:rFonts w:ascii="Arial" w:hAnsi="Arial" w:cs="Arial"/>
          <w:i/>
          <w:iCs/>
          <w:sz w:val="22"/>
          <w:szCs w:val="22"/>
        </w:rPr>
        <w:t>Includes, but is not limited to the following, regardless of actual or perceived sexual orientation, gender identity or marital status:</w:t>
      </w:r>
      <w:r w:rsidR="00170A6E" w:rsidRPr="00772794">
        <w:rPr>
          <w:rFonts w:ascii="Arial" w:hAnsi="Arial" w:cs="Arial"/>
          <w:b/>
          <w:bCs/>
          <w:sz w:val="20"/>
          <w:szCs w:val="22"/>
        </w:rPr>
        <w:t xml:space="preserve"> 24 </w:t>
      </w:r>
      <w:r w:rsidR="00A35082" w:rsidRPr="00772794">
        <w:rPr>
          <w:rFonts w:ascii="Arial" w:hAnsi="Arial" w:cs="Arial"/>
          <w:b/>
          <w:bCs/>
          <w:sz w:val="20"/>
          <w:szCs w:val="22"/>
        </w:rPr>
        <w:t>CFR §</w:t>
      </w:r>
      <w:r w:rsidR="00170A6E" w:rsidRPr="00772794">
        <w:rPr>
          <w:rFonts w:ascii="Arial" w:hAnsi="Arial" w:cs="Arial"/>
          <w:b/>
          <w:bCs/>
          <w:sz w:val="20"/>
          <w:szCs w:val="22"/>
        </w:rPr>
        <w:t xml:space="preserve">§ 5.403 </w:t>
      </w:r>
    </w:p>
    <w:p w14:paraId="221DB141" w14:textId="4C6A49BC" w:rsidR="0050123A" w:rsidRPr="00FB74BF" w:rsidRDefault="0050123A" w:rsidP="007315CF">
      <w:pPr>
        <w:pStyle w:val="BodyText2"/>
        <w:numPr>
          <w:ilvl w:val="0"/>
          <w:numId w:val="137"/>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line="240" w:lineRule="auto"/>
        <w:ind w:left="720"/>
        <w:jc w:val="both"/>
        <w:rPr>
          <w:rFonts w:ascii="Arial" w:hAnsi="Arial" w:cs="Arial"/>
          <w:i/>
          <w:iCs/>
          <w:sz w:val="22"/>
          <w:szCs w:val="22"/>
        </w:rPr>
      </w:pPr>
      <w:r w:rsidRPr="00FB74BF">
        <w:rPr>
          <w:rFonts w:ascii="Arial" w:hAnsi="Arial" w:cs="Arial"/>
          <w:i/>
          <w:iCs/>
          <w:sz w:val="22"/>
          <w:szCs w:val="22"/>
        </w:rPr>
        <w:t>A single person, who may be</w:t>
      </w:r>
      <w:r w:rsidR="00FB74BF" w:rsidRPr="00FB74BF">
        <w:rPr>
          <w:rFonts w:ascii="Arial" w:hAnsi="Arial" w:cs="Arial"/>
          <w:i/>
          <w:iCs/>
          <w:sz w:val="22"/>
          <w:szCs w:val="22"/>
        </w:rPr>
        <w:t xml:space="preserve"> an elderly person, displaced person, disabled person, near-elderly person, or any other single </w:t>
      </w:r>
      <w:r w:rsidR="00A35082" w:rsidRPr="00FB74BF">
        <w:rPr>
          <w:rFonts w:ascii="Arial" w:hAnsi="Arial" w:cs="Arial"/>
          <w:i/>
          <w:iCs/>
          <w:sz w:val="22"/>
          <w:szCs w:val="22"/>
        </w:rPr>
        <w:t>person.</w:t>
      </w:r>
    </w:p>
    <w:p w14:paraId="2F7BA14A" w14:textId="618AE52D" w:rsidR="00FB74BF" w:rsidRPr="00FB74BF" w:rsidRDefault="00FB74BF" w:rsidP="007315CF">
      <w:pPr>
        <w:pStyle w:val="BodyText2"/>
        <w:numPr>
          <w:ilvl w:val="0"/>
          <w:numId w:val="137"/>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line="240" w:lineRule="auto"/>
        <w:ind w:left="720"/>
        <w:jc w:val="both"/>
        <w:rPr>
          <w:rFonts w:ascii="Arial" w:hAnsi="Arial" w:cs="Arial"/>
          <w:i/>
          <w:iCs/>
          <w:sz w:val="22"/>
          <w:szCs w:val="22"/>
        </w:rPr>
      </w:pPr>
      <w:r w:rsidRPr="00FB74BF">
        <w:rPr>
          <w:rFonts w:ascii="Arial" w:hAnsi="Arial" w:cs="Arial"/>
          <w:i/>
          <w:iCs/>
          <w:sz w:val="22"/>
          <w:szCs w:val="22"/>
        </w:rPr>
        <w:t>An otherwise eligible youth who has attained at least 18 years of age and not more than 24 years of age, and and who has left foster care, or will leave foster care within 90 days, in accordance with a transition plan described in section 475(5)(H) of the Social Security Act (42 USC 674(5)(H), and is homel</w:t>
      </w:r>
      <w:r w:rsidR="00CA6880">
        <w:rPr>
          <w:rFonts w:ascii="Arial" w:hAnsi="Arial" w:cs="Arial"/>
          <w:i/>
          <w:iCs/>
          <w:sz w:val="22"/>
          <w:szCs w:val="22"/>
        </w:rPr>
        <w:t>e</w:t>
      </w:r>
      <w:r w:rsidRPr="00FB74BF">
        <w:rPr>
          <w:rFonts w:ascii="Arial" w:hAnsi="Arial" w:cs="Arial"/>
          <w:i/>
          <w:iCs/>
          <w:sz w:val="22"/>
          <w:szCs w:val="22"/>
        </w:rPr>
        <w:t>ss or is at risk of becoming homeless at age 18 or older; or</w:t>
      </w:r>
    </w:p>
    <w:p w14:paraId="017B44AC" w14:textId="566FE42A" w:rsidR="00FB74BF" w:rsidRPr="00CA6880" w:rsidRDefault="00FB74BF" w:rsidP="007315CF">
      <w:pPr>
        <w:pStyle w:val="BodyText2"/>
        <w:numPr>
          <w:ilvl w:val="0"/>
          <w:numId w:val="137"/>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line="240" w:lineRule="auto"/>
        <w:ind w:left="720"/>
        <w:jc w:val="both"/>
        <w:rPr>
          <w:rFonts w:ascii="Arial" w:hAnsi="Arial" w:cs="Arial"/>
          <w:i/>
          <w:iCs/>
          <w:sz w:val="22"/>
          <w:szCs w:val="22"/>
        </w:rPr>
      </w:pPr>
      <w:r w:rsidRPr="00CA6880">
        <w:rPr>
          <w:rFonts w:ascii="Arial" w:hAnsi="Arial" w:cs="Arial"/>
          <w:i/>
          <w:iCs/>
          <w:sz w:val="22"/>
          <w:szCs w:val="22"/>
        </w:rPr>
        <w:t xml:space="preserve">A group of persons residing together, and such group includes </w:t>
      </w:r>
      <w:r w:rsidR="00CA6880" w:rsidRPr="00CA6880">
        <w:rPr>
          <w:rFonts w:ascii="Arial" w:hAnsi="Arial" w:cs="Arial"/>
          <w:i/>
          <w:iCs/>
          <w:sz w:val="22"/>
          <w:szCs w:val="22"/>
        </w:rPr>
        <w:t>but is not limited to:</w:t>
      </w:r>
    </w:p>
    <w:p w14:paraId="1D9103E4" w14:textId="7DEAD2BF" w:rsidR="00CA6880" w:rsidRPr="00CA6880" w:rsidRDefault="00CA6880" w:rsidP="007315CF">
      <w:pPr>
        <w:pStyle w:val="BodyText2"/>
        <w:numPr>
          <w:ilvl w:val="0"/>
          <w:numId w:val="137"/>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line="240" w:lineRule="auto"/>
        <w:ind w:left="720"/>
        <w:jc w:val="both"/>
        <w:rPr>
          <w:rFonts w:ascii="Arial" w:hAnsi="Arial" w:cs="Arial"/>
          <w:i/>
          <w:iCs/>
          <w:sz w:val="22"/>
          <w:szCs w:val="22"/>
        </w:rPr>
      </w:pPr>
      <w:r w:rsidRPr="00CA6880">
        <w:rPr>
          <w:rFonts w:ascii="Arial" w:hAnsi="Arial" w:cs="Arial"/>
          <w:i/>
          <w:iCs/>
          <w:sz w:val="22"/>
          <w:szCs w:val="22"/>
        </w:rPr>
        <w:t>A family with or without children (a child who is temporarily away from home because of placement in foster care is considered a member of the family</w:t>
      </w:r>
      <w:r w:rsidR="00A35082" w:rsidRPr="00CA6880">
        <w:rPr>
          <w:rFonts w:ascii="Arial" w:hAnsi="Arial" w:cs="Arial"/>
          <w:i/>
          <w:iCs/>
          <w:sz w:val="22"/>
          <w:szCs w:val="22"/>
        </w:rPr>
        <w:t>).</w:t>
      </w:r>
    </w:p>
    <w:p w14:paraId="581D8EE1" w14:textId="48DFE4E7" w:rsidR="00CA6880" w:rsidRPr="00CA6880" w:rsidRDefault="00CA6880" w:rsidP="007315CF">
      <w:pPr>
        <w:pStyle w:val="BodyText2"/>
        <w:numPr>
          <w:ilvl w:val="0"/>
          <w:numId w:val="137"/>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line="240" w:lineRule="auto"/>
        <w:ind w:left="720"/>
        <w:jc w:val="both"/>
        <w:rPr>
          <w:rFonts w:ascii="Arial" w:hAnsi="Arial" w:cs="Arial"/>
          <w:i/>
          <w:iCs/>
          <w:sz w:val="22"/>
          <w:szCs w:val="22"/>
        </w:rPr>
      </w:pPr>
      <w:r w:rsidRPr="00CA6880">
        <w:rPr>
          <w:rFonts w:ascii="Arial" w:hAnsi="Arial" w:cs="Arial"/>
          <w:i/>
          <w:iCs/>
          <w:sz w:val="22"/>
          <w:szCs w:val="22"/>
        </w:rPr>
        <w:t>An elderly family</w:t>
      </w:r>
    </w:p>
    <w:p w14:paraId="505D5F8A" w14:textId="41605EE9" w:rsidR="00CA6880" w:rsidRPr="00CA6880" w:rsidRDefault="00CA6880" w:rsidP="007315CF">
      <w:pPr>
        <w:pStyle w:val="BodyText2"/>
        <w:numPr>
          <w:ilvl w:val="0"/>
          <w:numId w:val="137"/>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line="240" w:lineRule="auto"/>
        <w:ind w:left="720"/>
        <w:jc w:val="both"/>
        <w:rPr>
          <w:rFonts w:ascii="Arial" w:hAnsi="Arial" w:cs="Arial"/>
          <w:i/>
          <w:iCs/>
          <w:sz w:val="22"/>
          <w:szCs w:val="22"/>
        </w:rPr>
      </w:pPr>
      <w:r w:rsidRPr="00CA6880">
        <w:rPr>
          <w:rFonts w:ascii="Arial" w:hAnsi="Arial" w:cs="Arial"/>
          <w:i/>
          <w:iCs/>
          <w:sz w:val="22"/>
          <w:szCs w:val="22"/>
        </w:rPr>
        <w:t>A near elderly family</w:t>
      </w:r>
    </w:p>
    <w:p w14:paraId="2925D907" w14:textId="345E8640" w:rsidR="00CA6880" w:rsidRPr="00CA6880" w:rsidRDefault="00CA6880" w:rsidP="007315CF">
      <w:pPr>
        <w:pStyle w:val="BodyText2"/>
        <w:numPr>
          <w:ilvl w:val="0"/>
          <w:numId w:val="137"/>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line="240" w:lineRule="auto"/>
        <w:ind w:left="720"/>
        <w:jc w:val="both"/>
        <w:rPr>
          <w:rFonts w:ascii="Arial" w:hAnsi="Arial" w:cs="Arial"/>
          <w:i/>
          <w:iCs/>
          <w:sz w:val="22"/>
          <w:szCs w:val="22"/>
        </w:rPr>
      </w:pPr>
      <w:r w:rsidRPr="00CA6880">
        <w:rPr>
          <w:rFonts w:ascii="Arial" w:hAnsi="Arial" w:cs="Arial"/>
          <w:i/>
          <w:iCs/>
          <w:sz w:val="22"/>
          <w:szCs w:val="22"/>
        </w:rPr>
        <w:t xml:space="preserve">A disabled family </w:t>
      </w:r>
    </w:p>
    <w:p w14:paraId="295125E9" w14:textId="7ADFE182" w:rsidR="00CA6880" w:rsidRPr="00CA6880" w:rsidRDefault="00CA6880" w:rsidP="007315CF">
      <w:pPr>
        <w:pStyle w:val="BodyText2"/>
        <w:numPr>
          <w:ilvl w:val="0"/>
          <w:numId w:val="137"/>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line="240" w:lineRule="auto"/>
        <w:ind w:left="720"/>
        <w:jc w:val="both"/>
        <w:rPr>
          <w:rFonts w:ascii="Arial" w:hAnsi="Arial" w:cs="Arial"/>
          <w:i/>
          <w:iCs/>
          <w:sz w:val="22"/>
          <w:szCs w:val="22"/>
        </w:rPr>
      </w:pPr>
      <w:r w:rsidRPr="00CA6880">
        <w:rPr>
          <w:rFonts w:ascii="Arial" w:hAnsi="Arial" w:cs="Arial"/>
          <w:i/>
          <w:iCs/>
          <w:sz w:val="22"/>
          <w:szCs w:val="22"/>
        </w:rPr>
        <w:t>A displaced family and</w:t>
      </w:r>
    </w:p>
    <w:p w14:paraId="79DB332E" w14:textId="7475BB55" w:rsidR="00CA6880" w:rsidRPr="00CA6880" w:rsidRDefault="00CA6880" w:rsidP="007315CF">
      <w:pPr>
        <w:pStyle w:val="BodyText2"/>
        <w:numPr>
          <w:ilvl w:val="0"/>
          <w:numId w:val="137"/>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line="240" w:lineRule="auto"/>
        <w:ind w:left="720"/>
        <w:jc w:val="both"/>
        <w:rPr>
          <w:rFonts w:ascii="Arial" w:hAnsi="Arial" w:cs="Arial"/>
          <w:i/>
          <w:iCs/>
          <w:sz w:val="22"/>
          <w:szCs w:val="22"/>
        </w:rPr>
      </w:pPr>
      <w:r w:rsidRPr="00CA6880">
        <w:rPr>
          <w:rFonts w:ascii="Arial" w:hAnsi="Arial" w:cs="Arial"/>
          <w:i/>
          <w:iCs/>
          <w:sz w:val="22"/>
          <w:szCs w:val="22"/>
        </w:rPr>
        <w:t>The remaining member of a tenant family.</w:t>
      </w:r>
    </w:p>
    <w:p w14:paraId="6F59F0F0" w14:textId="0BF3F707" w:rsidR="00542638" w:rsidRPr="00EF4882" w:rsidRDefault="00542638" w:rsidP="00542638">
      <w:pPr>
        <w:tabs>
          <w:tab w:val="left" w:pos="720"/>
          <w:tab w:val="left" w:pos="108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EF4882">
        <w:rPr>
          <w:rFonts w:ascii="Arial" w:hAnsi="Arial" w:cs="Arial"/>
          <w:sz w:val="22"/>
          <w:szCs w:val="22"/>
        </w:rPr>
        <w:t>Live-in Aides may also be considered part of the applicant family’s household. However, live-in aides are not family members</w:t>
      </w:r>
      <w:r w:rsidR="00226E57">
        <w:rPr>
          <w:rFonts w:ascii="Arial" w:hAnsi="Arial" w:cs="Arial"/>
          <w:sz w:val="22"/>
          <w:szCs w:val="22"/>
        </w:rPr>
        <w:t>, even if related to the family,</w:t>
      </w:r>
      <w:r w:rsidRPr="00EF4882">
        <w:rPr>
          <w:rFonts w:ascii="Arial" w:hAnsi="Arial" w:cs="Arial"/>
          <w:sz w:val="22"/>
          <w:szCs w:val="22"/>
        </w:rPr>
        <w:t xml:space="preserve"> and have no rights as “remaining family members”. </w:t>
      </w:r>
    </w:p>
    <w:p w14:paraId="687D2357" w14:textId="01DE14CC" w:rsidR="00542638" w:rsidRPr="00EF4882" w:rsidRDefault="00542638" w:rsidP="00542638">
      <w:pPr>
        <w:tabs>
          <w:tab w:val="left" w:pos="720"/>
          <w:tab w:val="left" w:pos="108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EF4882">
        <w:rPr>
          <w:rFonts w:ascii="Arial" w:hAnsi="Arial" w:cs="Arial"/>
          <w:sz w:val="22"/>
          <w:szCs w:val="22"/>
        </w:rPr>
        <w:t xml:space="preserve">Foster Care Arrangements include situations in which the family is caring for a foster adult, child or children in their home who have been placed there by a public child placement agency, or a foster adult or adults placed in the home by a public adult placement agency.  These individuals are household members </w:t>
      </w:r>
      <w:r w:rsidR="004A2E2E">
        <w:rPr>
          <w:rFonts w:ascii="Arial" w:hAnsi="Arial" w:cs="Arial"/>
          <w:sz w:val="22"/>
          <w:szCs w:val="22"/>
        </w:rPr>
        <w:t xml:space="preserve">and should be considered in determining the unit size for the family </w:t>
      </w:r>
      <w:r w:rsidRPr="00EF4882">
        <w:rPr>
          <w:rFonts w:ascii="Arial" w:hAnsi="Arial" w:cs="Arial"/>
          <w:sz w:val="22"/>
          <w:szCs w:val="22"/>
        </w:rPr>
        <w:t>but are not family members and have no rights as “remaining family members”.</w:t>
      </w:r>
    </w:p>
    <w:p w14:paraId="23C1C00F" w14:textId="77777777" w:rsidR="00542638" w:rsidRPr="00EF4882" w:rsidRDefault="00542638" w:rsidP="00542638">
      <w:pPr>
        <w:tabs>
          <w:tab w:val="left" w:pos="720"/>
          <w:tab w:val="left" w:pos="108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EF4882">
        <w:rPr>
          <w:rFonts w:ascii="Arial" w:hAnsi="Arial" w:cs="Arial"/>
          <w:sz w:val="22"/>
          <w:szCs w:val="22"/>
        </w:rPr>
        <w:t xml:space="preserve">For purposes of continued occupancy: the term family also includes the remaining member of a resident family with the capacity to execute a lease. </w:t>
      </w:r>
    </w:p>
    <w:p w14:paraId="5AF1D82A" w14:textId="432F94C7" w:rsidR="00542638" w:rsidRPr="009A359D" w:rsidRDefault="00542638" w:rsidP="007315CF">
      <w:pPr>
        <w:pStyle w:val="BodyText2"/>
        <w:numPr>
          <w:ilvl w:val="0"/>
          <w:numId w:val="87"/>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i/>
          <w:iCs/>
          <w:sz w:val="22"/>
          <w:szCs w:val="22"/>
          <w:u w:val="single"/>
        </w:rPr>
      </w:pPr>
      <w:r w:rsidRPr="009A359D">
        <w:rPr>
          <w:rFonts w:ascii="Arial" w:hAnsi="Arial" w:cs="Arial"/>
          <w:i/>
          <w:iCs/>
          <w:sz w:val="22"/>
          <w:szCs w:val="22"/>
          <w:u w:val="single"/>
        </w:rPr>
        <w:t>Foster Adult</w:t>
      </w:r>
      <w:r w:rsidRPr="009A359D">
        <w:rPr>
          <w:rFonts w:ascii="Arial" w:hAnsi="Arial" w:cs="Arial"/>
          <w:i/>
          <w:iCs/>
          <w:sz w:val="22"/>
          <w:szCs w:val="22"/>
        </w:rPr>
        <w:t xml:space="preserve"> – </w:t>
      </w:r>
      <w:r w:rsidR="009A359D" w:rsidRPr="009A359D">
        <w:rPr>
          <w:rFonts w:ascii="Arial" w:hAnsi="Arial" w:cs="Arial"/>
          <w:i/>
          <w:iCs/>
          <w:sz w:val="22"/>
          <w:szCs w:val="22"/>
        </w:rPr>
        <w:t xml:space="preserve">A member of the household (but not the family) who is 18 years of age or older and meets the definition of a foster adult under State law.  In general, a foster adult is a person who is 18 years of age or older, is unable to live independently due to a debilitating physical or </w:t>
      </w:r>
      <w:r w:rsidR="009A359D" w:rsidRPr="009A359D">
        <w:rPr>
          <w:rFonts w:ascii="Arial" w:hAnsi="Arial" w:cs="Arial"/>
          <w:i/>
          <w:iCs/>
          <w:sz w:val="22"/>
          <w:szCs w:val="22"/>
        </w:rPr>
        <w:lastRenderedPageBreak/>
        <w:t>mental condition and is placed with the family by an authorized placement agency or by judgement decree, or other order of any court of competent jurisdiction</w:t>
      </w:r>
      <w:r w:rsidR="009A359D">
        <w:rPr>
          <w:rFonts w:ascii="Arial" w:hAnsi="Arial" w:cs="Arial"/>
          <w:i/>
          <w:iCs/>
          <w:sz w:val="22"/>
          <w:szCs w:val="22"/>
        </w:rPr>
        <w:t>.</w:t>
      </w:r>
    </w:p>
    <w:p w14:paraId="136B75C1" w14:textId="29D8FB8D" w:rsidR="009A359D" w:rsidRPr="009A359D" w:rsidRDefault="00027DE9" w:rsidP="007315CF">
      <w:pPr>
        <w:pStyle w:val="BodyText2"/>
        <w:numPr>
          <w:ilvl w:val="0"/>
          <w:numId w:val="87"/>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i/>
          <w:iCs/>
          <w:sz w:val="22"/>
          <w:szCs w:val="22"/>
          <w:u w:val="single"/>
        </w:rPr>
      </w:pPr>
      <w:r w:rsidRPr="00027DE9">
        <w:rPr>
          <w:rFonts w:ascii="Arial" w:hAnsi="Arial" w:cs="Arial"/>
          <w:i/>
          <w:iCs/>
          <w:sz w:val="22"/>
          <w:szCs w:val="22"/>
          <w:u w:val="single"/>
        </w:rPr>
        <w:t>Foster Child</w:t>
      </w:r>
      <w:r>
        <w:rPr>
          <w:rFonts w:ascii="Arial" w:hAnsi="Arial" w:cs="Arial"/>
          <w:i/>
          <w:iCs/>
          <w:sz w:val="22"/>
          <w:szCs w:val="22"/>
        </w:rPr>
        <w:t xml:space="preserve"> – a member of the household (but not the family) who meets the definition of a foster child under State law.  In general, a foster child is placed with the family by an authorized placement agency (</w:t>
      </w:r>
      <w:r w:rsidR="00A35082">
        <w:rPr>
          <w:rFonts w:ascii="Arial" w:hAnsi="Arial" w:cs="Arial"/>
          <w:i/>
          <w:iCs/>
          <w:sz w:val="22"/>
          <w:szCs w:val="22"/>
        </w:rPr>
        <w:t>e.g.,</w:t>
      </w:r>
      <w:r>
        <w:rPr>
          <w:rFonts w:ascii="Arial" w:hAnsi="Arial" w:cs="Arial"/>
          <w:i/>
          <w:iCs/>
          <w:sz w:val="22"/>
          <w:szCs w:val="22"/>
        </w:rPr>
        <w:t xml:space="preserve"> public child welfare agency) or by judgment, decree or other order of any court of competent jurisdiction.</w:t>
      </w:r>
    </w:p>
    <w:p w14:paraId="0AFE9F80" w14:textId="77777777" w:rsidR="00542638" w:rsidRPr="00EF4882" w:rsidRDefault="00542638" w:rsidP="007315CF">
      <w:pPr>
        <w:pStyle w:val="BodyText2"/>
        <w:numPr>
          <w:ilvl w:val="0"/>
          <w:numId w:val="87"/>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u w:val="single"/>
        </w:rPr>
      </w:pPr>
      <w:r w:rsidRPr="00EF4882">
        <w:rPr>
          <w:rFonts w:ascii="Arial" w:hAnsi="Arial" w:cs="Arial"/>
          <w:sz w:val="22"/>
          <w:szCs w:val="22"/>
          <w:u w:val="single"/>
        </w:rPr>
        <w:t>Full-Time Student</w:t>
      </w:r>
      <w:r w:rsidRPr="00EF4882">
        <w:rPr>
          <w:rFonts w:ascii="Arial" w:hAnsi="Arial" w:cs="Arial"/>
          <w:sz w:val="22"/>
          <w:szCs w:val="22"/>
        </w:rPr>
        <w:t xml:space="preserve"> - A person who is carrying a subject load that is considered full-time for day students under the standards and practices of the educational institution attended. Educational institution shall include but not be limited to: college, university, secondary school, vocational school or trade school. </w:t>
      </w:r>
      <w:r w:rsidRPr="00FF50EF">
        <w:rPr>
          <w:rFonts w:ascii="Arial" w:hAnsi="Arial" w:cs="Arial"/>
          <w:b/>
          <w:bCs/>
          <w:sz w:val="20"/>
          <w:szCs w:val="22"/>
        </w:rPr>
        <w:t>24 CFR 5.603</w:t>
      </w:r>
    </w:p>
    <w:p w14:paraId="6539959D" w14:textId="77777777" w:rsidR="00542638" w:rsidRPr="00EF4882" w:rsidRDefault="00542638" w:rsidP="007315CF">
      <w:pPr>
        <w:pStyle w:val="BodyText2"/>
        <w:numPr>
          <w:ilvl w:val="0"/>
          <w:numId w:val="87"/>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u w:val="single"/>
        </w:rPr>
      </w:pPr>
      <w:r w:rsidRPr="00EF4882">
        <w:rPr>
          <w:rFonts w:ascii="Arial" w:hAnsi="Arial" w:cs="Arial"/>
          <w:sz w:val="22"/>
          <w:szCs w:val="22"/>
          <w:u w:val="single"/>
        </w:rPr>
        <w:t>Guest</w:t>
      </w:r>
      <w:r w:rsidRPr="00EF4882">
        <w:rPr>
          <w:rFonts w:ascii="Arial" w:hAnsi="Arial" w:cs="Arial"/>
          <w:sz w:val="22"/>
          <w:szCs w:val="22"/>
        </w:rPr>
        <w:t xml:space="preserve"> – For the purposes of resident selection and lease enforcement, a guest is a person temporarily staying in the unit with the consent of the resident or other member of the household who has express or implied authority to so consent on behalf of the resident. </w:t>
      </w:r>
      <w:r w:rsidRPr="00FF50EF">
        <w:rPr>
          <w:rFonts w:ascii="Arial" w:hAnsi="Arial" w:cs="Arial"/>
          <w:b/>
          <w:bCs/>
          <w:sz w:val="20"/>
          <w:szCs w:val="22"/>
        </w:rPr>
        <w:t>24 CFR § 5.A</w:t>
      </w:r>
    </w:p>
    <w:p w14:paraId="6D2D9700" w14:textId="16652B49" w:rsidR="00542638" w:rsidRPr="00723AB9" w:rsidRDefault="00542638" w:rsidP="007315CF">
      <w:pPr>
        <w:pStyle w:val="BodyText2"/>
        <w:numPr>
          <w:ilvl w:val="0"/>
          <w:numId w:val="87"/>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u w:val="single"/>
        </w:rPr>
      </w:pPr>
      <w:r w:rsidRPr="00EF4882">
        <w:rPr>
          <w:rFonts w:ascii="Arial" w:hAnsi="Arial" w:cs="Arial"/>
          <w:sz w:val="22"/>
          <w:szCs w:val="22"/>
          <w:u w:val="single"/>
        </w:rPr>
        <w:t>Head of the Household</w:t>
      </w:r>
      <w:r w:rsidRPr="00EF4882">
        <w:rPr>
          <w:rFonts w:ascii="Arial" w:hAnsi="Arial" w:cs="Arial"/>
          <w:sz w:val="22"/>
          <w:szCs w:val="22"/>
        </w:rPr>
        <w:t xml:space="preserve"> - Head of the household means the family member (identified by the family) who is held responsible and accountable for the family. </w:t>
      </w:r>
    </w:p>
    <w:p w14:paraId="423A417F" w14:textId="4BAF8BB8" w:rsidR="00723AB9" w:rsidRPr="00CC7397" w:rsidRDefault="00723AB9" w:rsidP="007315CF">
      <w:pPr>
        <w:pStyle w:val="BodyText2"/>
        <w:numPr>
          <w:ilvl w:val="0"/>
          <w:numId w:val="87"/>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i/>
          <w:iCs/>
          <w:sz w:val="22"/>
          <w:szCs w:val="22"/>
          <w:u w:val="single"/>
        </w:rPr>
      </w:pPr>
      <w:r w:rsidRPr="00723AB9">
        <w:rPr>
          <w:rFonts w:ascii="Arial" w:hAnsi="Arial" w:cs="Arial"/>
          <w:i/>
          <w:iCs/>
          <w:sz w:val="22"/>
          <w:szCs w:val="22"/>
          <w:u w:val="single"/>
        </w:rPr>
        <w:t>Health and medical care expenses</w:t>
      </w:r>
      <w:r w:rsidRPr="00723AB9">
        <w:rPr>
          <w:rFonts w:ascii="Arial" w:hAnsi="Arial" w:cs="Arial"/>
          <w:i/>
          <w:iCs/>
          <w:sz w:val="22"/>
          <w:szCs w:val="22"/>
        </w:rPr>
        <w:t xml:space="preserve"> – Any costs incurred in the diagnosis, cure, mitigation, treatment, or prevention of disease or payments for treatments affecting any structure or function of the body.  Health and medical care expenses include medical insurance premiums and long-term care premiums that are paid or anticipated during the period for which annual income is computed.</w:t>
      </w:r>
    </w:p>
    <w:p w14:paraId="288FDD39" w14:textId="5FB003E7" w:rsidR="00CC7397" w:rsidRPr="00723AB9" w:rsidRDefault="00CC7397" w:rsidP="007315CF">
      <w:pPr>
        <w:pStyle w:val="BodyText2"/>
        <w:numPr>
          <w:ilvl w:val="0"/>
          <w:numId w:val="87"/>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i/>
          <w:iCs/>
          <w:sz w:val="22"/>
          <w:szCs w:val="22"/>
          <w:u w:val="single"/>
        </w:rPr>
      </w:pPr>
      <w:r>
        <w:rPr>
          <w:rFonts w:ascii="Arial" w:hAnsi="Arial" w:cs="Arial"/>
          <w:i/>
          <w:iCs/>
          <w:sz w:val="22"/>
          <w:szCs w:val="22"/>
          <w:u w:val="single"/>
        </w:rPr>
        <w:t>Home you Could Live in</w:t>
      </w:r>
      <w:r w:rsidRPr="00CC7397">
        <w:rPr>
          <w:rFonts w:ascii="Arial" w:hAnsi="Arial" w:cs="Arial"/>
          <w:i/>
          <w:iCs/>
          <w:sz w:val="22"/>
          <w:szCs w:val="22"/>
        </w:rPr>
        <w:t xml:space="preserve"> – a home you have the right to sell</w:t>
      </w:r>
      <w:r>
        <w:rPr>
          <w:rFonts w:ascii="Arial" w:hAnsi="Arial" w:cs="Arial"/>
          <w:i/>
          <w:iCs/>
          <w:sz w:val="22"/>
          <w:szCs w:val="22"/>
        </w:rPr>
        <w:t xml:space="preserve">, </w:t>
      </w:r>
      <w:r w:rsidR="00772794">
        <w:rPr>
          <w:rFonts w:ascii="Arial" w:hAnsi="Arial" w:cs="Arial"/>
          <w:i/>
          <w:iCs/>
          <w:sz w:val="22"/>
          <w:szCs w:val="22"/>
        </w:rPr>
        <w:t xml:space="preserve">that is not owned jointly with a person who is not a member of the applicant/tenant/voucher holder family, </w:t>
      </w:r>
      <w:r>
        <w:rPr>
          <w:rFonts w:ascii="Arial" w:hAnsi="Arial" w:cs="Arial"/>
          <w:i/>
          <w:iCs/>
          <w:sz w:val="22"/>
          <w:szCs w:val="22"/>
        </w:rPr>
        <w:t xml:space="preserve">that is not unsuitable for the disabilities of any family member, that is not in such substandard condition that it is uninhabitable, or </w:t>
      </w:r>
      <w:r w:rsidR="00772794">
        <w:rPr>
          <w:rFonts w:ascii="Arial" w:hAnsi="Arial" w:cs="Arial"/>
          <w:i/>
          <w:iCs/>
          <w:sz w:val="22"/>
          <w:szCs w:val="22"/>
        </w:rPr>
        <w:t>that is not located in a place that is too distant to make commuting to work infeasible.</w:t>
      </w:r>
    </w:p>
    <w:p w14:paraId="0906DB95" w14:textId="77777777" w:rsidR="00542638" w:rsidRPr="00EF4882" w:rsidRDefault="00542638" w:rsidP="007315CF">
      <w:pPr>
        <w:pStyle w:val="BodyText2"/>
        <w:numPr>
          <w:ilvl w:val="0"/>
          <w:numId w:val="87"/>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u w:val="single"/>
        </w:rPr>
      </w:pPr>
      <w:r w:rsidRPr="00EF4882">
        <w:rPr>
          <w:rFonts w:ascii="Arial" w:hAnsi="Arial" w:cs="Arial"/>
          <w:sz w:val="22"/>
          <w:szCs w:val="22"/>
          <w:u w:val="single"/>
        </w:rPr>
        <w:t>Immediate Family Member</w:t>
      </w:r>
      <w:r w:rsidRPr="00EF4882">
        <w:rPr>
          <w:rFonts w:ascii="Arial" w:hAnsi="Arial" w:cs="Arial"/>
          <w:sz w:val="22"/>
          <w:szCs w:val="22"/>
        </w:rPr>
        <w:t xml:space="preserve"> – for purposes of interpreting the Violence Against Women Act, a spouse, parent, brother or sister, or child of the person, or an individual to whom that person stands in loco parentis (in place of a parent); or any other person living in the household of that person and related to that person by blood or marriage.</w:t>
      </w:r>
    </w:p>
    <w:p w14:paraId="67228AEA" w14:textId="77777777" w:rsidR="00542638" w:rsidRPr="00EF4882" w:rsidRDefault="00542638" w:rsidP="007315CF">
      <w:pPr>
        <w:pStyle w:val="BodyText2"/>
        <w:numPr>
          <w:ilvl w:val="0"/>
          <w:numId w:val="87"/>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t>Imputed Welfare Income</w:t>
      </w:r>
      <w:r w:rsidRPr="00EF4882">
        <w:rPr>
          <w:rFonts w:ascii="Arial" w:hAnsi="Arial" w:cs="Arial"/>
          <w:sz w:val="22"/>
          <w:szCs w:val="22"/>
        </w:rPr>
        <w:t xml:space="preserve"> – The amount of Annual Income by which a resident’s welfare grant has been reduced because of welfare fraud or failure to comply with economic </w:t>
      </w:r>
      <w:r w:rsidR="00437D27">
        <w:rPr>
          <w:rFonts w:ascii="Arial" w:hAnsi="Arial" w:cs="Arial"/>
          <w:sz w:val="22"/>
          <w:szCs w:val="22"/>
        </w:rPr>
        <w:t>self-sufficiency</w:t>
      </w:r>
      <w:r w:rsidRPr="00EF4882">
        <w:rPr>
          <w:rFonts w:ascii="Arial" w:hAnsi="Arial" w:cs="Arial"/>
          <w:sz w:val="22"/>
          <w:szCs w:val="22"/>
        </w:rPr>
        <w:t xml:space="preserve"> requirements that is, nonetheless, included in Annual Income for determining rent.  </w:t>
      </w:r>
      <w:r w:rsidRPr="00EF4882">
        <w:rPr>
          <w:rFonts w:ascii="Arial" w:hAnsi="Arial" w:cs="Arial"/>
          <w:b/>
          <w:bCs/>
          <w:sz w:val="22"/>
          <w:szCs w:val="22"/>
        </w:rPr>
        <w:t xml:space="preserve"> </w:t>
      </w:r>
      <w:r w:rsidRPr="00C9201C">
        <w:rPr>
          <w:rFonts w:ascii="Arial" w:hAnsi="Arial" w:cs="Arial"/>
          <w:b/>
          <w:bCs/>
          <w:sz w:val="20"/>
          <w:szCs w:val="22"/>
        </w:rPr>
        <w:t xml:space="preserve">24 CFR </w:t>
      </w:r>
      <w:r w:rsidRPr="00FF50EF">
        <w:rPr>
          <w:rFonts w:ascii="Arial" w:hAnsi="Arial" w:cs="Arial"/>
          <w:b/>
          <w:sz w:val="20"/>
          <w:szCs w:val="22"/>
        </w:rPr>
        <w:t>§ 5.615(b)</w:t>
      </w:r>
    </w:p>
    <w:p w14:paraId="2A2DC539" w14:textId="6E2BABA5" w:rsidR="00170A6E" w:rsidRPr="00170A6E" w:rsidRDefault="00170A6E" w:rsidP="007315CF">
      <w:pPr>
        <w:pStyle w:val="BodyText2"/>
        <w:numPr>
          <w:ilvl w:val="0"/>
          <w:numId w:val="87"/>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i/>
          <w:iCs/>
          <w:sz w:val="22"/>
          <w:szCs w:val="22"/>
        </w:rPr>
      </w:pPr>
      <w:r w:rsidRPr="00226E57">
        <w:rPr>
          <w:rFonts w:ascii="Arial" w:hAnsi="Arial" w:cs="Arial"/>
          <w:i/>
          <w:iCs/>
          <w:sz w:val="22"/>
          <w:szCs w:val="22"/>
          <w:u w:val="single"/>
        </w:rPr>
        <w:t>Independent contractor</w:t>
      </w:r>
      <w:r w:rsidRPr="00170A6E">
        <w:rPr>
          <w:rFonts w:ascii="Arial" w:hAnsi="Arial" w:cs="Arial"/>
          <w:i/>
          <w:iCs/>
          <w:sz w:val="22"/>
          <w:szCs w:val="22"/>
        </w:rPr>
        <w:t xml:space="preserve"> – An individual who qualifies as an independent contractor instead of an employee in accordance with the IRS Code Federal income tax requirements and whose earnings are consequently subject to the Self-Employment Tax.  In </w:t>
      </w:r>
      <w:r w:rsidR="00A35082" w:rsidRPr="00170A6E">
        <w:rPr>
          <w:rFonts w:ascii="Arial" w:hAnsi="Arial" w:cs="Arial"/>
          <w:i/>
          <w:iCs/>
          <w:sz w:val="22"/>
          <w:szCs w:val="22"/>
        </w:rPr>
        <w:t>general,</w:t>
      </w:r>
      <w:r w:rsidRPr="00170A6E">
        <w:rPr>
          <w:rFonts w:ascii="Arial" w:hAnsi="Arial" w:cs="Arial"/>
          <w:i/>
          <w:iCs/>
          <w:sz w:val="22"/>
          <w:szCs w:val="22"/>
        </w:rPr>
        <w:t xml:space="preserve"> an individual is an independent contractor if the payer has the right to control or direct only the result of the work, and not what will be done and how it will be done.</w:t>
      </w:r>
    </w:p>
    <w:p w14:paraId="33381E28" w14:textId="7727F7B2" w:rsidR="00542638" w:rsidRPr="00EF4882" w:rsidRDefault="00542638" w:rsidP="007315CF">
      <w:pPr>
        <w:pStyle w:val="BodyText2"/>
        <w:numPr>
          <w:ilvl w:val="0"/>
          <w:numId w:val="87"/>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t xml:space="preserve">Individual with </w:t>
      </w:r>
      <w:r w:rsidR="00437D27" w:rsidRPr="00EF4882">
        <w:rPr>
          <w:rFonts w:ascii="Arial" w:hAnsi="Arial" w:cs="Arial"/>
          <w:sz w:val="22"/>
          <w:szCs w:val="22"/>
          <w:u w:val="single"/>
        </w:rPr>
        <w:t>Disabilities</w:t>
      </w:r>
      <w:r w:rsidR="00170A6E">
        <w:rPr>
          <w:rFonts w:ascii="Arial" w:hAnsi="Arial" w:cs="Arial"/>
          <w:sz w:val="22"/>
          <w:szCs w:val="22"/>
        </w:rPr>
        <w:t xml:space="preserve"> </w:t>
      </w:r>
      <w:r w:rsidR="00A35082">
        <w:rPr>
          <w:rFonts w:ascii="Arial" w:hAnsi="Arial" w:cs="Arial"/>
          <w:sz w:val="22"/>
          <w:szCs w:val="22"/>
        </w:rPr>
        <w:t xml:space="preserve">- </w:t>
      </w:r>
      <w:r w:rsidR="00A35082" w:rsidRPr="00EF4882">
        <w:rPr>
          <w:rFonts w:ascii="Arial" w:hAnsi="Arial" w:cs="Arial"/>
          <w:sz w:val="22"/>
          <w:szCs w:val="22"/>
        </w:rPr>
        <w:t>Section</w:t>
      </w:r>
      <w:r w:rsidRPr="00EF4882">
        <w:rPr>
          <w:rFonts w:ascii="Arial" w:hAnsi="Arial" w:cs="Arial"/>
          <w:sz w:val="22"/>
          <w:szCs w:val="22"/>
        </w:rPr>
        <w:t xml:space="preserve"> 504 definition </w:t>
      </w:r>
      <w:r w:rsidRPr="00FF50EF">
        <w:rPr>
          <w:rFonts w:ascii="Arial" w:hAnsi="Arial" w:cs="Arial"/>
          <w:b/>
          <w:bCs/>
          <w:sz w:val="20"/>
          <w:szCs w:val="22"/>
        </w:rPr>
        <w:t>24 CFR § 8.3</w:t>
      </w:r>
      <w:r w:rsidRPr="00C9201C">
        <w:rPr>
          <w:rFonts w:ascii="Arial" w:hAnsi="Arial" w:cs="Arial"/>
          <w:sz w:val="20"/>
          <w:szCs w:val="22"/>
        </w:rPr>
        <w:t xml:space="preserve">  </w:t>
      </w:r>
    </w:p>
    <w:p w14:paraId="0AE9B4A2" w14:textId="313DEB0A" w:rsidR="00542638" w:rsidRPr="00EF4882" w:rsidRDefault="00542638" w:rsidP="00542638">
      <w:pPr>
        <w:pStyle w:val="BodyText2"/>
        <w:spacing w:line="240" w:lineRule="auto"/>
        <w:ind w:left="360"/>
        <w:jc w:val="both"/>
        <w:rPr>
          <w:rFonts w:ascii="Arial" w:hAnsi="Arial" w:cs="Arial"/>
          <w:sz w:val="22"/>
          <w:szCs w:val="22"/>
        </w:rPr>
      </w:pPr>
      <w:r w:rsidRPr="00EF4882">
        <w:rPr>
          <w:rFonts w:ascii="Arial" w:hAnsi="Arial" w:cs="Arial"/>
          <w:sz w:val="22"/>
          <w:szCs w:val="22"/>
        </w:rPr>
        <w:t xml:space="preserve">Section 504 definitions of Individual with Handicaps and Qualified Individual with disabilities are not the definitions used to determine program eligibility. Instead, use the definition of “Person with Disabilities” as defined later in this section. Note: </w:t>
      </w:r>
      <w:r w:rsidR="00A35082" w:rsidRPr="00EF4882">
        <w:rPr>
          <w:rFonts w:ascii="Arial" w:hAnsi="Arial" w:cs="Arial"/>
          <w:sz w:val="22"/>
          <w:szCs w:val="22"/>
        </w:rPr>
        <w:t>The</w:t>
      </w:r>
      <w:r w:rsidRPr="00EF4882">
        <w:rPr>
          <w:rFonts w:ascii="Arial" w:hAnsi="Arial" w:cs="Arial"/>
          <w:sz w:val="22"/>
          <w:szCs w:val="22"/>
        </w:rPr>
        <w:t xml:space="preserve"> Section 504, Fair Housing, and Americans with Disabilities Act (ADA) definitions are similar. ADA uses the term “individual with a disability”. Individual with disabilities means any person who has:  </w:t>
      </w:r>
    </w:p>
    <w:p w14:paraId="42C364FF" w14:textId="77777777" w:rsidR="00542638" w:rsidRPr="00EF4882" w:rsidRDefault="00542638" w:rsidP="007315CF">
      <w:pPr>
        <w:numPr>
          <w:ilvl w:val="0"/>
          <w:numId w:val="95"/>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EF4882">
        <w:rPr>
          <w:rFonts w:ascii="Arial" w:hAnsi="Arial" w:cs="Arial"/>
          <w:sz w:val="22"/>
          <w:szCs w:val="22"/>
        </w:rPr>
        <w:lastRenderedPageBreak/>
        <w:t xml:space="preserve">A physical or mental impairment that: </w:t>
      </w:r>
    </w:p>
    <w:p w14:paraId="5D0662AD" w14:textId="44463B89" w:rsidR="00542638" w:rsidRPr="00EF4882" w:rsidRDefault="00542638" w:rsidP="00542638">
      <w:pPr>
        <w:tabs>
          <w:tab w:val="left" w:pos="72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EF4882">
        <w:rPr>
          <w:rFonts w:ascii="Arial" w:hAnsi="Arial" w:cs="Arial"/>
          <w:sz w:val="22"/>
          <w:szCs w:val="22"/>
        </w:rPr>
        <w:t xml:space="preserve">substantially limits one or more major life </w:t>
      </w:r>
      <w:r w:rsidR="00A35082" w:rsidRPr="00EF4882">
        <w:rPr>
          <w:rFonts w:ascii="Arial" w:hAnsi="Arial" w:cs="Arial"/>
          <w:sz w:val="22"/>
          <w:szCs w:val="22"/>
        </w:rPr>
        <w:t>activities.</w:t>
      </w:r>
      <w:r w:rsidRPr="00EF4882">
        <w:rPr>
          <w:rFonts w:ascii="Arial" w:hAnsi="Arial" w:cs="Arial"/>
          <w:sz w:val="22"/>
          <w:szCs w:val="22"/>
        </w:rPr>
        <w:t xml:space="preserve"> </w:t>
      </w:r>
    </w:p>
    <w:p w14:paraId="59047118" w14:textId="77777777" w:rsidR="00542638" w:rsidRPr="00EF4882" w:rsidRDefault="00542638" w:rsidP="00542638">
      <w:pPr>
        <w:tabs>
          <w:tab w:val="left" w:pos="72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EF4882">
        <w:rPr>
          <w:rFonts w:ascii="Arial" w:hAnsi="Arial" w:cs="Arial"/>
          <w:sz w:val="22"/>
          <w:szCs w:val="22"/>
        </w:rPr>
        <w:t>has a record of such an impairment; or</w:t>
      </w:r>
    </w:p>
    <w:p w14:paraId="1A73954A" w14:textId="77777777" w:rsidR="00542638" w:rsidRPr="00EF4882" w:rsidRDefault="00542638" w:rsidP="00542638">
      <w:pPr>
        <w:tabs>
          <w:tab w:val="left" w:pos="72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EF4882">
        <w:rPr>
          <w:rFonts w:ascii="Arial" w:hAnsi="Arial" w:cs="Arial"/>
          <w:sz w:val="22"/>
          <w:szCs w:val="22"/>
        </w:rPr>
        <w:t xml:space="preserve">is regarded as having such an impairment.  </w:t>
      </w:r>
    </w:p>
    <w:p w14:paraId="5F32FD1D" w14:textId="77777777" w:rsidR="00542638" w:rsidRPr="00EF4882" w:rsidRDefault="00542638" w:rsidP="007315CF">
      <w:pPr>
        <w:numPr>
          <w:ilvl w:val="0"/>
          <w:numId w:val="95"/>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EF4882">
        <w:rPr>
          <w:rFonts w:ascii="Arial" w:hAnsi="Arial" w:cs="Arial"/>
          <w:sz w:val="22"/>
          <w:szCs w:val="22"/>
        </w:rPr>
        <w:t>For purposes of housing programs, the term does not include any individual who is an alcoholic or drug abuser whose current use of alcohol or drugs prevents the individual from participating in the program or activity in question, or whose participation, by reason of such current alcohol or drug abuse, would constitute a direct threat to property or the safety of others.</w:t>
      </w:r>
    </w:p>
    <w:p w14:paraId="42253B72" w14:textId="77777777" w:rsidR="00542638" w:rsidRPr="00EF4882" w:rsidRDefault="00542638" w:rsidP="007315CF">
      <w:pPr>
        <w:numPr>
          <w:ilvl w:val="0"/>
          <w:numId w:val="95"/>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EF4882">
        <w:rPr>
          <w:rFonts w:ascii="Arial" w:hAnsi="Arial" w:cs="Arial"/>
          <w:sz w:val="22"/>
          <w:szCs w:val="22"/>
        </w:rPr>
        <w:t xml:space="preserve">Definitional elements: </w:t>
      </w:r>
    </w:p>
    <w:p w14:paraId="29664C32" w14:textId="6585D505" w:rsidR="00542638" w:rsidRPr="00EF4882" w:rsidRDefault="00542638" w:rsidP="00542638">
      <w:pPr>
        <w:tabs>
          <w:tab w:val="left" w:pos="720"/>
          <w:tab w:val="left" w:pos="2160"/>
          <w:tab w:val="left" w:pos="2880"/>
          <w:tab w:val="left" w:pos="3600"/>
          <w:tab w:val="left" w:pos="4320"/>
          <w:tab w:val="left" w:pos="5040"/>
          <w:tab w:val="left" w:pos="5760"/>
          <w:tab w:val="left" w:pos="6480"/>
          <w:tab w:val="left" w:pos="7200"/>
          <w:tab w:val="left" w:pos="7920"/>
        </w:tabs>
        <w:spacing w:after="120"/>
        <w:ind w:left="720" w:hanging="360"/>
        <w:jc w:val="both"/>
        <w:rPr>
          <w:rFonts w:ascii="Arial" w:hAnsi="Arial" w:cs="Arial"/>
          <w:sz w:val="22"/>
          <w:szCs w:val="22"/>
        </w:rPr>
      </w:pPr>
      <w:r w:rsidRPr="00EF4882">
        <w:rPr>
          <w:rFonts w:ascii="Arial" w:hAnsi="Arial" w:cs="Arial"/>
          <w:sz w:val="22"/>
          <w:szCs w:val="22"/>
        </w:rPr>
        <w:tab/>
        <w:t>“</w:t>
      </w:r>
      <w:r w:rsidR="00A35082" w:rsidRPr="00EF4882">
        <w:rPr>
          <w:rFonts w:ascii="Arial" w:hAnsi="Arial" w:cs="Arial"/>
          <w:sz w:val="22"/>
          <w:szCs w:val="22"/>
        </w:rPr>
        <w:t>Physical</w:t>
      </w:r>
      <w:r w:rsidRPr="00EF4882">
        <w:rPr>
          <w:rFonts w:ascii="Arial" w:hAnsi="Arial" w:cs="Arial"/>
          <w:sz w:val="22"/>
          <w:szCs w:val="22"/>
        </w:rPr>
        <w:t xml:space="preserve"> or mental impairment” means any physiological disorder or condition, cosmetic disfigurement, or anatomical loss affecting one or more of the following body systems:  Neurological; musculoskeletal; special sense organs; respiratory, including speech organs; cardiovascular; reproductive; digestive; genito-urinary; hemic and lymphatic; skin; and endocrine; or</w:t>
      </w:r>
    </w:p>
    <w:p w14:paraId="5485F474" w14:textId="77777777" w:rsidR="00542638" w:rsidRPr="00EF4882" w:rsidRDefault="00542638" w:rsidP="00542638">
      <w:pPr>
        <w:tabs>
          <w:tab w:val="left" w:pos="1440"/>
          <w:tab w:val="left" w:pos="2160"/>
          <w:tab w:val="left" w:pos="2880"/>
          <w:tab w:val="left" w:pos="3600"/>
          <w:tab w:val="left" w:pos="4320"/>
          <w:tab w:val="left" w:pos="5040"/>
          <w:tab w:val="left" w:pos="5760"/>
          <w:tab w:val="left" w:pos="6480"/>
          <w:tab w:val="left" w:pos="7200"/>
          <w:tab w:val="left" w:pos="7920"/>
        </w:tabs>
        <w:spacing w:after="120"/>
        <w:ind w:left="720" w:hanging="720"/>
        <w:jc w:val="both"/>
        <w:rPr>
          <w:rFonts w:ascii="Arial" w:hAnsi="Arial" w:cs="Arial"/>
          <w:sz w:val="22"/>
          <w:szCs w:val="22"/>
        </w:rPr>
      </w:pPr>
      <w:r w:rsidRPr="00EF4882">
        <w:rPr>
          <w:rFonts w:ascii="Arial" w:hAnsi="Arial" w:cs="Arial"/>
          <w:sz w:val="22"/>
          <w:szCs w:val="22"/>
        </w:rPr>
        <w:tab/>
        <w:t>Any mental or psychological disorder, such as mental retardation, organic brain syndrome, emotional or mental illness, and specific learning disabilities.  The term “physical or mental impairment” includes, but is not limited to, such diseases and conditions as orthopedic, visual, speech and hearing impairments, cerebral palsy, autism, epilepsy, muscular dystrophy, multiple sclerosis, cancer, heart disease, diabetes, mental retardation, emotional illness, drug addiction and alcoholism.</w:t>
      </w:r>
    </w:p>
    <w:p w14:paraId="31FFDB43" w14:textId="77777777" w:rsidR="00542638" w:rsidRPr="00EF4882" w:rsidRDefault="00542638" w:rsidP="00542638">
      <w:pPr>
        <w:tabs>
          <w:tab w:val="left" w:pos="1440"/>
          <w:tab w:val="left" w:pos="2160"/>
          <w:tab w:val="left" w:pos="2880"/>
          <w:tab w:val="left" w:pos="3600"/>
          <w:tab w:val="left" w:pos="4320"/>
          <w:tab w:val="left" w:pos="5040"/>
          <w:tab w:val="left" w:pos="5760"/>
          <w:tab w:val="left" w:pos="6480"/>
          <w:tab w:val="left" w:pos="7200"/>
          <w:tab w:val="left" w:pos="7920"/>
        </w:tabs>
        <w:spacing w:after="120"/>
        <w:ind w:left="720" w:hanging="720"/>
        <w:jc w:val="both"/>
        <w:rPr>
          <w:rFonts w:ascii="Arial" w:hAnsi="Arial" w:cs="Arial"/>
          <w:sz w:val="22"/>
          <w:szCs w:val="22"/>
        </w:rPr>
      </w:pPr>
      <w:r w:rsidRPr="00EF4882">
        <w:rPr>
          <w:rFonts w:ascii="Arial" w:hAnsi="Arial" w:cs="Arial"/>
          <w:sz w:val="22"/>
          <w:szCs w:val="22"/>
        </w:rPr>
        <w:t xml:space="preserve"> </w:t>
      </w:r>
      <w:r w:rsidRPr="00EF4882">
        <w:rPr>
          <w:rFonts w:ascii="Arial" w:hAnsi="Arial" w:cs="Arial"/>
          <w:sz w:val="22"/>
          <w:szCs w:val="22"/>
        </w:rPr>
        <w:tab/>
        <w:t>“Major life activities” means functions such as caring for one ’s self, performing manual tasks, walking, seeing, hearing, speaking, breathing, learning and working.</w:t>
      </w:r>
    </w:p>
    <w:p w14:paraId="3F8B5A01" w14:textId="77777777" w:rsidR="00542638" w:rsidRPr="00EF4882" w:rsidRDefault="00542638" w:rsidP="00542638">
      <w:pPr>
        <w:tabs>
          <w:tab w:val="left" w:pos="1440"/>
          <w:tab w:val="left" w:pos="2160"/>
          <w:tab w:val="left" w:pos="2880"/>
          <w:tab w:val="left" w:pos="3600"/>
          <w:tab w:val="left" w:pos="4320"/>
          <w:tab w:val="left" w:pos="5040"/>
          <w:tab w:val="left" w:pos="5760"/>
          <w:tab w:val="left" w:pos="6480"/>
          <w:tab w:val="left" w:pos="7200"/>
          <w:tab w:val="left" w:pos="7920"/>
        </w:tabs>
        <w:spacing w:after="120"/>
        <w:ind w:left="720" w:hanging="720"/>
        <w:jc w:val="both"/>
        <w:rPr>
          <w:rFonts w:ascii="Arial" w:hAnsi="Arial" w:cs="Arial"/>
          <w:sz w:val="22"/>
          <w:szCs w:val="22"/>
        </w:rPr>
      </w:pPr>
      <w:r w:rsidRPr="00EF4882">
        <w:rPr>
          <w:rFonts w:ascii="Arial" w:hAnsi="Arial" w:cs="Arial"/>
          <w:sz w:val="22"/>
          <w:szCs w:val="22"/>
        </w:rPr>
        <w:tab/>
        <w:t>“Has a record of such an impairment” means has a history of, or has been misclassified as having, a mental or physical impairment that substantially limits one or more major life activities.</w:t>
      </w:r>
    </w:p>
    <w:p w14:paraId="6008A8D6" w14:textId="77777777" w:rsidR="00542638" w:rsidRPr="00EF4882" w:rsidRDefault="00542638" w:rsidP="00542638">
      <w:pPr>
        <w:tabs>
          <w:tab w:val="left" w:pos="1440"/>
          <w:tab w:val="left" w:pos="2160"/>
          <w:tab w:val="left" w:pos="2880"/>
          <w:tab w:val="left" w:pos="3600"/>
          <w:tab w:val="left" w:pos="4320"/>
          <w:tab w:val="left" w:pos="5040"/>
          <w:tab w:val="left" w:pos="5760"/>
          <w:tab w:val="left" w:pos="6480"/>
          <w:tab w:val="left" w:pos="7200"/>
          <w:tab w:val="left" w:pos="7920"/>
        </w:tabs>
        <w:spacing w:after="120"/>
        <w:ind w:left="720" w:hanging="720"/>
        <w:jc w:val="both"/>
        <w:rPr>
          <w:rFonts w:ascii="Arial" w:hAnsi="Arial" w:cs="Arial"/>
          <w:sz w:val="22"/>
          <w:szCs w:val="22"/>
        </w:rPr>
      </w:pPr>
      <w:r w:rsidRPr="00EF4882">
        <w:rPr>
          <w:rFonts w:ascii="Arial" w:hAnsi="Arial" w:cs="Arial"/>
          <w:sz w:val="22"/>
          <w:szCs w:val="22"/>
        </w:rPr>
        <w:tab/>
        <w:t>“Is regarded as having an impairment” means has a physical or mental impairment that does not substantially limit one or more major life activities but that is treated by a recipient as constituting such a limitation; or</w:t>
      </w:r>
    </w:p>
    <w:p w14:paraId="4741F6BA" w14:textId="77777777" w:rsidR="00542638" w:rsidRPr="00EF4882" w:rsidRDefault="00542638" w:rsidP="00542638">
      <w:pPr>
        <w:tabs>
          <w:tab w:val="left" w:pos="1440"/>
          <w:tab w:val="left" w:pos="2160"/>
          <w:tab w:val="left" w:pos="2880"/>
          <w:tab w:val="left" w:pos="3600"/>
          <w:tab w:val="left" w:pos="4320"/>
          <w:tab w:val="left" w:pos="5040"/>
          <w:tab w:val="left" w:pos="5760"/>
          <w:tab w:val="left" w:pos="6480"/>
          <w:tab w:val="left" w:pos="7200"/>
          <w:tab w:val="left" w:pos="7920"/>
        </w:tabs>
        <w:spacing w:after="120"/>
        <w:ind w:left="720" w:hanging="720"/>
        <w:jc w:val="both"/>
        <w:rPr>
          <w:rFonts w:ascii="Arial" w:hAnsi="Arial" w:cs="Arial"/>
          <w:sz w:val="22"/>
          <w:szCs w:val="22"/>
        </w:rPr>
      </w:pPr>
      <w:r w:rsidRPr="00EF4882">
        <w:rPr>
          <w:rFonts w:ascii="Arial" w:hAnsi="Arial" w:cs="Arial"/>
          <w:sz w:val="22"/>
          <w:szCs w:val="22"/>
        </w:rPr>
        <w:tab/>
        <w:t>Has a physical or mental impairment that substantially limits one or more major life activities only as result of the attitudes of others toward such impairment; or</w:t>
      </w:r>
    </w:p>
    <w:p w14:paraId="48A3275E" w14:textId="77777777" w:rsidR="00542638" w:rsidRPr="00EF4882" w:rsidRDefault="00542638" w:rsidP="00542638">
      <w:pPr>
        <w:tabs>
          <w:tab w:val="left" w:pos="1440"/>
          <w:tab w:val="left" w:pos="2160"/>
          <w:tab w:val="left" w:pos="2880"/>
          <w:tab w:val="left" w:pos="3600"/>
          <w:tab w:val="left" w:pos="4320"/>
          <w:tab w:val="left" w:pos="5040"/>
          <w:tab w:val="left" w:pos="5760"/>
          <w:tab w:val="left" w:pos="6480"/>
          <w:tab w:val="left" w:pos="7200"/>
          <w:tab w:val="left" w:pos="7920"/>
        </w:tabs>
        <w:spacing w:after="120"/>
        <w:ind w:left="720" w:hanging="720"/>
        <w:jc w:val="both"/>
        <w:rPr>
          <w:rFonts w:ascii="Arial" w:hAnsi="Arial" w:cs="Arial"/>
          <w:sz w:val="22"/>
          <w:szCs w:val="22"/>
        </w:rPr>
      </w:pPr>
      <w:r w:rsidRPr="00EF4882">
        <w:rPr>
          <w:rFonts w:ascii="Arial" w:hAnsi="Arial" w:cs="Arial"/>
          <w:sz w:val="22"/>
          <w:szCs w:val="22"/>
        </w:rPr>
        <w:tab/>
        <w:t>Has none of the impairments defined in this section but is treated by a recipient as having such an impairment.</w:t>
      </w:r>
    </w:p>
    <w:p w14:paraId="362A2D45" w14:textId="77777777" w:rsidR="00542638" w:rsidRPr="00EF4882" w:rsidRDefault="00542638" w:rsidP="007315CF">
      <w:pPr>
        <w:numPr>
          <w:ilvl w:val="0"/>
          <w:numId w:val="95"/>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u w:val="single"/>
        </w:rPr>
      </w:pPr>
      <w:r w:rsidRPr="00EF4882">
        <w:rPr>
          <w:rFonts w:ascii="Arial" w:hAnsi="Arial" w:cs="Arial"/>
          <w:sz w:val="22"/>
          <w:szCs w:val="22"/>
        </w:rPr>
        <w:t xml:space="preserve">The 504 definition of disability does not include homosexuality, bisexuality, or transvestitism because these are not disabilities. These characteristics do not disqualify an otherwise disabled applicant/resident from being covered. The 504 definition of individual with disabilities is a civil rights definition. To be considered for admission to public housing designated for people with disabilities or to receive a disability-related income deduction a person must meet the program definition of “Person with Disabilities” found in this section. </w:t>
      </w:r>
    </w:p>
    <w:p w14:paraId="0B178E08" w14:textId="24E2E9C5" w:rsidR="00542638" w:rsidRPr="00EF4882" w:rsidRDefault="00542638" w:rsidP="007315CF">
      <w:pPr>
        <w:pStyle w:val="BodyText2"/>
        <w:numPr>
          <w:ilvl w:val="0"/>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u w:val="single"/>
        </w:rPr>
      </w:pPr>
      <w:r w:rsidRPr="00EF4882">
        <w:rPr>
          <w:rFonts w:ascii="Arial" w:hAnsi="Arial" w:cs="Arial"/>
          <w:sz w:val="22"/>
          <w:szCs w:val="22"/>
          <w:u w:val="single"/>
        </w:rPr>
        <w:t xml:space="preserve">Kinship </w:t>
      </w:r>
      <w:r w:rsidRPr="00EF4882">
        <w:rPr>
          <w:rFonts w:ascii="Arial" w:hAnsi="Arial" w:cs="Arial"/>
          <w:sz w:val="22"/>
          <w:szCs w:val="22"/>
        </w:rPr>
        <w:t xml:space="preserve">care - an arrangement in which a relative or non-relative becomes the primary caregiver for a child or children but is not the biological parent of the child or children. The primary caregiver need not have legal custody of such child or children to be a kinship caregiver under this definition. (Definition provided by the Kinship Care Project, National Association for </w:t>
      </w:r>
      <w:r w:rsidRPr="00EF4882">
        <w:rPr>
          <w:rFonts w:ascii="Arial" w:hAnsi="Arial" w:cs="Arial"/>
          <w:sz w:val="22"/>
          <w:szCs w:val="22"/>
        </w:rPr>
        <w:lastRenderedPageBreak/>
        <w:t xml:space="preserve">Public Interest </w:t>
      </w:r>
      <w:r w:rsidR="00CA2BC4" w:rsidRPr="00EF4882">
        <w:rPr>
          <w:rFonts w:ascii="Arial" w:hAnsi="Arial" w:cs="Arial"/>
          <w:sz w:val="22"/>
          <w:szCs w:val="22"/>
        </w:rPr>
        <w:t>Law) The</w:t>
      </w:r>
      <w:r w:rsidRPr="00EF4882">
        <w:rPr>
          <w:rFonts w:ascii="Arial" w:hAnsi="Arial" w:cs="Arial"/>
          <w:sz w:val="22"/>
          <w:szCs w:val="22"/>
        </w:rPr>
        <w:t xml:space="preserve"> primary caregiver must be able to document Kinship care. This is usually accomplished through school or medical records.</w:t>
      </w:r>
    </w:p>
    <w:p w14:paraId="21B073D8" w14:textId="13892C42" w:rsidR="00542638" w:rsidRPr="00C9201C" w:rsidRDefault="00542638" w:rsidP="007315CF">
      <w:pPr>
        <w:pStyle w:val="BodyText2"/>
        <w:numPr>
          <w:ilvl w:val="0"/>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bCs/>
          <w:sz w:val="20"/>
          <w:szCs w:val="22"/>
        </w:rPr>
      </w:pPr>
      <w:r w:rsidRPr="00EF4882">
        <w:rPr>
          <w:rFonts w:ascii="Arial" w:hAnsi="Arial" w:cs="Arial"/>
          <w:sz w:val="22"/>
          <w:szCs w:val="22"/>
          <w:u w:val="single"/>
        </w:rPr>
        <w:t xml:space="preserve"> Live-in Aide</w:t>
      </w:r>
      <w:r w:rsidRPr="00EF4882">
        <w:rPr>
          <w:rFonts w:ascii="Arial" w:hAnsi="Arial" w:cs="Arial"/>
          <w:sz w:val="22"/>
          <w:szCs w:val="22"/>
        </w:rPr>
        <w:t xml:space="preserve"> - A person who resides with an elderly person(s), near elderly person(s) or person(s) with disabilities and who: (a) is determined by </w:t>
      </w:r>
      <w:del w:id="812" w:author="Paul Diggs" w:date="2024-07-22T14:15:00Z">
        <w:r w:rsidR="001D180C" w:rsidDel="008608D0">
          <w:rPr>
            <w:rFonts w:ascii="Arial" w:hAnsi="Arial" w:cs="Arial"/>
            <w:sz w:val="22"/>
            <w:szCs w:val="22"/>
          </w:rPr>
          <w:delText>CCHA</w:delText>
        </w:r>
      </w:del>
      <w:ins w:id="813" w:author="Paul Diggs" w:date="2024-07-22T14:15:00Z">
        <w:r w:rsidR="008608D0">
          <w:rPr>
            <w:rFonts w:ascii="Arial" w:hAnsi="Arial" w:cs="Arial"/>
            <w:sz w:val="22"/>
            <w:szCs w:val="22"/>
          </w:rPr>
          <w:t>HACC</w:t>
        </w:r>
      </w:ins>
      <w:r w:rsidRPr="00EF4882">
        <w:rPr>
          <w:rFonts w:ascii="Arial" w:hAnsi="Arial" w:cs="Arial"/>
          <w:sz w:val="22"/>
          <w:szCs w:val="22"/>
        </w:rPr>
        <w:t xml:space="preserve"> to be essential to the care and </w:t>
      </w:r>
      <w:r w:rsidR="00437D27" w:rsidRPr="00EF4882">
        <w:rPr>
          <w:rFonts w:ascii="Arial" w:hAnsi="Arial" w:cs="Arial"/>
          <w:sz w:val="22"/>
          <w:szCs w:val="22"/>
        </w:rPr>
        <w:t>well-being</w:t>
      </w:r>
      <w:r w:rsidRPr="00EF4882">
        <w:rPr>
          <w:rFonts w:ascii="Arial" w:hAnsi="Arial" w:cs="Arial"/>
          <w:sz w:val="22"/>
          <w:szCs w:val="22"/>
        </w:rPr>
        <w:t xml:space="preserve"> of the person(s); (b) is not obligated to support the family member; and (c) would not be living in the apartment except to provide the necessary supportive services </w:t>
      </w:r>
      <w:r w:rsidRPr="00FF50EF">
        <w:rPr>
          <w:rFonts w:ascii="Arial" w:hAnsi="Arial" w:cs="Arial"/>
          <w:b/>
          <w:bCs/>
          <w:sz w:val="20"/>
          <w:szCs w:val="22"/>
        </w:rPr>
        <w:t>24 CFR 5.403</w:t>
      </w:r>
    </w:p>
    <w:p w14:paraId="15B7A487" w14:textId="77777777" w:rsidR="00395BCC" w:rsidRDefault="00542638" w:rsidP="007315CF">
      <w:pPr>
        <w:pStyle w:val="BodyText2"/>
        <w:numPr>
          <w:ilvl w:val="0"/>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ins w:id="814" w:author="Paul Diggs" w:date="2024-07-22T14:58:00Z"/>
          <w:rFonts w:ascii="Arial" w:hAnsi="Arial" w:cs="Arial"/>
          <w:sz w:val="22"/>
          <w:szCs w:val="22"/>
        </w:rPr>
      </w:pPr>
      <w:r w:rsidRPr="00EF4882">
        <w:rPr>
          <w:rFonts w:ascii="Arial" w:hAnsi="Arial" w:cs="Arial"/>
          <w:sz w:val="22"/>
          <w:szCs w:val="22"/>
          <w:u w:val="single"/>
        </w:rPr>
        <w:t>Local Preferences</w:t>
      </w:r>
      <w:r w:rsidR="0082740E">
        <w:rPr>
          <w:rFonts w:ascii="Arial" w:hAnsi="Arial" w:cs="Arial"/>
          <w:sz w:val="22"/>
          <w:szCs w:val="22"/>
        </w:rPr>
        <w:t xml:space="preserve">: </w:t>
      </w:r>
      <w:del w:id="815" w:author="Paul Diggs" w:date="2024-07-22T14:57:00Z">
        <w:r w:rsidR="0082740E" w:rsidDel="00395BCC">
          <w:rPr>
            <w:rFonts w:ascii="Arial" w:hAnsi="Arial" w:cs="Arial"/>
            <w:sz w:val="22"/>
            <w:szCs w:val="22"/>
          </w:rPr>
          <w:delText xml:space="preserve"> </w:delText>
        </w:r>
      </w:del>
      <w:ins w:id="816" w:author="Paul Diggs" w:date="2024-07-22T14:58:00Z">
        <w:r w:rsidR="00395BCC" w:rsidRPr="00395BCC">
          <w:rPr>
            <w:rFonts w:ascii="Arial" w:hAnsi="Arial" w:cs="Arial"/>
            <w:sz w:val="22"/>
            <w:szCs w:val="22"/>
          </w:rPr>
          <w:t>The PHA will use the following local preferences:</w:t>
        </w:r>
      </w:ins>
    </w:p>
    <w:p w14:paraId="687FA3DA" w14:textId="77777777" w:rsidR="00395BCC" w:rsidRDefault="00395BCC" w:rsidP="00395BCC">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ins w:id="817" w:author="Paul Diggs" w:date="2024-07-22T14:59:00Z"/>
          <w:rFonts w:ascii="Arial" w:hAnsi="Arial" w:cs="Arial"/>
          <w:sz w:val="22"/>
          <w:szCs w:val="22"/>
        </w:rPr>
      </w:pPr>
      <w:ins w:id="818" w:author="Paul Diggs" w:date="2024-07-22T14:58:00Z">
        <w:r w:rsidRPr="00395BCC">
          <w:rPr>
            <w:rFonts w:ascii="Arial" w:hAnsi="Arial" w:cs="Arial"/>
            <w:sz w:val="22"/>
            <w:szCs w:val="22"/>
          </w:rPr>
          <w:t xml:space="preserve"> </w:t>
        </w:r>
        <w:r w:rsidRPr="00395BCC">
          <w:rPr>
            <w:rFonts w:ascii="Arial" w:hAnsi="Arial" w:cs="Arial"/>
            <w:sz w:val="22"/>
            <w:szCs w:val="22"/>
          </w:rPr>
          <w:sym w:font="Symbol" w:char="F0B7"/>
        </w:r>
        <w:r w:rsidRPr="00395BCC">
          <w:rPr>
            <w:rFonts w:ascii="Arial" w:hAnsi="Arial" w:cs="Arial"/>
            <w:sz w:val="22"/>
            <w:szCs w:val="22"/>
          </w:rPr>
          <w:t xml:space="preserve"> Residency Preference: For families who live, work, or have been hired to work in the jurisdiction. </w:t>
        </w:r>
      </w:ins>
    </w:p>
    <w:p w14:paraId="5D18FC01" w14:textId="77777777" w:rsidR="00395BCC" w:rsidRDefault="00395BCC" w:rsidP="00395BCC">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ins w:id="819" w:author="Paul Diggs" w:date="2024-07-22T14:59:00Z"/>
          <w:rFonts w:ascii="Arial" w:hAnsi="Arial" w:cs="Arial"/>
          <w:sz w:val="22"/>
          <w:szCs w:val="22"/>
        </w:rPr>
      </w:pPr>
      <w:ins w:id="820" w:author="Paul Diggs" w:date="2024-07-22T14:58:00Z">
        <w:r w:rsidRPr="00395BCC">
          <w:rPr>
            <w:rFonts w:ascii="Arial" w:hAnsi="Arial" w:cs="Arial"/>
            <w:sz w:val="22"/>
            <w:szCs w:val="22"/>
          </w:rPr>
          <w:sym w:font="Symbol" w:char="F0B7"/>
        </w:r>
        <w:r w:rsidRPr="00395BCC">
          <w:rPr>
            <w:rFonts w:ascii="Arial" w:hAnsi="Arial" w:cs="Arial"/>
            <w:sz w:val="22"/>
            <w:szCs w:val="22"/>
          </w:rPr>
          <w:t xml:space="preserve"> Veteran’s Preference: This preference is available to current members of the U.S. Armed Forces, veterans, or surviving spouses of veterans.</w:t>
        </w:r>
      </w:ins>
    </w:p>
    <w:p w14:paraId="1A74C322" w14:textId="77777777" w:rsidR="00395BCC" w:rsidRDefault="00395BCC" w:rsidP="00395BCC">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ins w:id="821" w:author="Paul Diggs" w:date="2024-07-22T14:59:00Z"/>
          <w:rFonts w:ascii="Arial" w:hAnsi="Arial" w:cs="Arial"/>
          <w:sz w:val="22"/>
          <w:szCs w:val="22"/>
        </w:rPr>
      </w:pPr>
      <w:ins w:id="822" w:author="Paul Diggs" w:date="2024-07-22T14:58:00Z">
        <w:r w:rsidRPr="00395BCC">
          <w:rPr>
            <w:rFonts w:ascii="Arial" w:hAnsi="Arial" w:cs="Arial"/>
            <w:sz w:val="22"/>
            <w:szCs w:val="22"/>
          </w:rPr>
          <w:t xml:space="preserve"> </w:t>
        </w:r>
        <w:r w:rsidRPr="00395BCC">
          <w:rPr>
            <w:rFonts w:ascii="Arial" w:hAnsi="Arial" w:cs="Arial"/>
            <w:sz w:val="22"/>
            <w:szCs w:val="22"/>
          </w:rPr>
          <w:sym w:font="Symbol" w:char="F0B7"/>
        </w:r>
        <w:r w:rsidRPr="00395BCC">
          <w:rPr>
            <w:rFonts w:ascii="Arial" w:hAnsi="Arial" w:cs="Arial"/>
            <w:sz w:val="22"/>
            <w:szCs w:val="22"/>
          </w:rPr>
          <w:t xml:space="preserve"> Disability Preference: This preference is extended to disabled persons or families with a disabled member as defined in this ACOP.</w:t>
        </w:r>
      </w:ins>
    </w:p>
    <w:p w14:paraId="5D51AE80" w14:textId="77777777" w:rsidR="00395BCC" w:rsidRDefault="00395BCC" w:rsidP="00395BCC">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ins w:id="823" w:author="Paul Diggs" w:date="2024-07-22T15:01:00Z"/>
          <w:rFonts w:ascii="Arial" w:hAnsi="Arial" w:cs="Arial"/>
          <w:sz w:val="22"/>
          <w:szCs w:val="22"/>
        </w:rPr>
      </w:pPr>
      <w:ins w:id="824" w:author="Paul Diggs" w:date="2024-07-22T14:58:00Z">
        <w:r w:rsidRPr="00395BCC">
          <w:rPr>
            <w:rFonts w:ascii="Arial" w:hAnsi="Arial" w:cs="Arial"/>
            <w:sz w:val="22"/>
            <w:szCs w:val="22"/>
          </w:rPr>
          <w:t xml:space="preserve"> </w:t>
        </w:r>
        <w:r w:rsidRPr="00395BCC">
          <w:rPr>
            <w:rFonts w:ascii="Arial" w:hAnsi="Arial" w:cs="Arial"/>
            <w:sz w:val="22"/>
            <w:szCs w:val="22"/>
          </w:rPr>
          <w:sym w:font="Symbol" w:char="F0B7"/>
        </w:r>
        <w:r w:rsidRPr="00395BCC">
          <w:rPr>
            <w:rFonts w:ascii="Arial" w:hAnsi="Arial" w:cs="Arial"/>
            <w:sz w:val="22"/>
            <w:szCs w:val="22"/>
          </w:rPr>
          <w:t xml:space="preserve"> Working Preference: Families where the head and/or spouse/cohead is employed. This preference is automatically extended to elderly or disabled families. In order to bring higher income families into public housing, the PHA will establish a preference for “working” families, where the head, spouse, cohead, or sole member is employed at least 20 hours per Housing Authority of the County of Chester Page 4-9 ACOP 5/1/14 Ver 1.0 week. As required by HUD, families where the head and spouse, or sole member is a person age 62 or older, or is a person with disabilities, will also be given the benefit of the working preference [24 CFR 960.206(b)(2)]. </w:t>
        </w:r>
      </w:ins>
    </w:p>
    <w:p w14:paraId="6E12C259" w14:textId="77777777" w:rsidR="00395BCC" w:rsidRDefault="00395BCC" w:rsidP="00395BCC">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ins w:id="825" w:author="Paul Diggs" w:date="2024-07-22T15:01:00Z"/>
          <w:rFonts w:ascii="Arial" w:hAnsi="Arial" w:cs="Arial"/>
          <w:sz w:val="22"/>
          <w:szCs w:val="22"/>
        </w:rPr>
      </w:pPr>
      <w:ins w:id="826" w:author="Paul Diggs" w:date="2024-07-22T14:58:00Z">
        <w:r w:rsidRPr="00395BCC">
          <w:rPr>
            <w:rFonts w:ascii="Arial" w:hAnsi="Arial" w:cs="Arial"/>
            <w:sz w:val="22"/>
            <w:szCs w:val="22"/>
          </w:rPr>
          <w:sym w:font="Symbol" w:char="F0B7"/>
        </w:r>
        <w:r w:rsidRPr="00395BCC">
          <w:rPr>
            <w:rFonts w:ascii="Arial" w:hAnsi="Arial" w:cs="Arial"/>
            <w:sz w:val="22"/>
            <w:szCs w:val="22"/>
          </w:rPr>
          <w:t xml:space="preserve"> Educational/Training Participants: This preference is available for families whose head and/or spouse/cohead are graduates of or active participants in educational and training programs designed to prepare the individual for the job market. </w:t>
        </w:r>
      </w:ins>
    </w:p>
    <w:p w14:paraId="36CA5CF7" w14:textId="77777777" w:rsidR="00395BCC" w:rsidRDefault="00395BCC" w:rsidP="00395BCC">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ins w:id="827" w:author="Paul Diggs" w:date="2024-07-22T15:01:00Z"/>
          <w:rFonts w:ascii="Arial" w:hAnsi="Arial" w:cs="Arial"/>
          <w:sz w:val="22"/>
          <w:szCs w:val="22"/>
        </w:rPr>
      </w:pPr>
      <w:ins w:id="828" w:author="Paul Diggs" w:date="2024-07-22T14:58:00Z">
        <w:r w:rsidRPr="00395BCC">
          <w:rPr>
            <w:rFonts w:ascii="Arial" w:hAnsi="Arial" w:cs="Arial"/>
            <w:sz w:val="22"/>
            <w:szCs w:val="22"/>
          </w:rPr>
          <w:sym w:font="Symbol" w:char="F0B7"/>
        </w:r>
        <w:r w:rsidRPr="00395BCC">
          <w:rPr>
            <w:rFonts w:ascii="Arial" w:hAnsi="Arial" w:cs="Arial"/>
            <w:sz w:val="22"/>
            <w:szCs w:val="22"/>
          </w:rPr>
          <w:t xml:space="preserve"> Graduates of Transitional Housing Programs: Families who have graduated from transitional housing programs for homeless/substance abusers/victims of domestic abuse. Program length must be in excess of 180 days.</w:t>
        </w:r>
      </w:ins>
    </w:p>
    <w:p w14:paraId="3A656DA1" w14:textId="77777777" w:rsidR="00395BCC" w:rsidRDefault="00395BCC" w:rsidP="00395BCC">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ins w:id="829" w:author="Paul Diggs" w:date="2024-07-22T15:02:00Z"/>
          <w:rFonts w:ascii="Arial" w:hAnsi="Arial" w:cs="Arial"/>
          <w:sz w:val="22"/>
          <w:szCs w:val="22"/>
        </w:rPr>
      </w:pPr>
      <w:ins w:id="830" w:author="Paul Diggs" w:date="2024-07-22T14:58:00Z">
        <w:r w:rsidRPr="00395BCC">
          <w:rPr>
            <w:rFonts w:ascii="Arial" w:hAnsi="Arial" w:cs="Arial"/>
            <w:sz w:val="22"/>
            <w:szCs w:val="22"/>
          </w:rPr>
          <w:t xml:space="preserve"> </w:t>
        </w:r>
        <w:r w:rsidRPr="00395BCC">
          <w:rPr>
            <w:rFonts w:ascii="Arial" w:hAnsi="Arial" w:cs="Arial"/>
            <w:sz w:val="22"/>
            <w:szCs w:val="22"/>
          </w:rPr>
          <w:sym w:font="Symbol" w:char="F0B7"/>
        </w:r>
        <w:r w:rsidRPr="00395BCC">
          <w:rPr>
            <w:rFonts w:ascii="Arial" w:hAnsi="Arial" w:cs="Arial"/>
            <w:sz w:val="22"/>
            <w:szCs w:val="22"/>
          </w:rPr>
          <w:t xml:space="preserve"> Victims of Domestic Violence: The PHA will offer a preference to families that include victims of domestic violence. To qualify for this preference: Actual or threatened physical violence directed against the applicant or the applicant’s family by a spouse or other household member who lives in the unit with the family must have occurred within the past 6 months or be of a continuing nature. </w:t>
        </w:r>
      </w:ins>
    </w:p>
    <w:p w14:paraId="1FCB2D23" w14:textId="77777777" w:rsidR="00395BCC" w:rsidRDefault="00395BCC" w:rsidP="00395BCC">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ins w:id="831" w:author="Paul Diggs" w:date="2024-07-22T15:02:00Z"/>
          <w:rFonts w:ascii="Arial" w:hAnsi="Arial" w:cs="Arial"/>
          <w:sz w:val="22"/>
          <w:szCs w:val="22"/>
        </w:rPr>
      </w:pPr>
      <w:ins w:id="832" w:author="Paul Diggs" w:date="2024-07-22T14:58:00Z">
        <w:r w:rsidRPr="00395BCC">
          <w:rPr>
            <w:rFonts w:ascii="Arial" w:hAnsi="Arial" w:cs="Arial"/>
            <w:sz w:val="22"/>
            <w:szCs w:val="22"/>
          </w:rPr>
          <w:t xml:space="preserve">The family must have been displaced as a result of fleeing violence in the home or they are currently living in a situation where they are being subjected to or victimized by violence in the home. </w:t>
        </w:r>
      </w:ins>
    </w:p>
    <w:p w14:paraId="4622A494" w14:textId="0A8808ED" w:rsidR="00395BCC" w:rsidRDefault="00395BCC" w:rsidP="00395BCC">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ins w:id="833" w:author="Paul Diggs" w:date="2024-07-22T15:01:00Z"/>
          <w:rFonts w:ascii="Arial" w:hAnsi="Arial" w:cs="Arial"/>
          <w:sz w:val="22"/>
          <w:szCs w:val="22"/>
        </w:rPr>
      </w:pPr>
      <w:ins w:id="834" w:author="Paul Diggs" w:date="2024-07-22T14:58:00Z">
        <w:r w:rsidRPr="00395BCC">
          <w:rPr>
            <w:rFonts w:ascii="Arial" w:hAnsi="Arial" w:cs="Arial"/>
            <w:sz w:val="22"/>
            <w:szCs w:val="22"/>
          </w:rPr>
          <w:t xml:space="preserve">The applicant must certify that the abuser will not reside with the applicant unless the HA gives prior written approval. </w:t>
        </w:r>
      </w:ins>
    </w:p>
    <w:p w14:paraId="140A532B" w14:textId="77777777" w:rsidR="00395BCC" w:rsidRDefault="00395BCC" w:rsidP="00395BCC">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ins w:id="835" w:author="Paul Diggs" w:date="2024-07-22T15:02:00Z"/>
          <w:rFonts w:ascii="Arial" w:hAnsi="Arial" w:cs="Arial"/>
          <w:sz w:val="22"/>
          <w:szCs w:val="22"/>
        </w:rPr>
      </w:pPr>
      <w:ins w:id="836" w:author="Paul Diggs" w:date="2024-07-22T14:58:00Z">
        <w:r w:rsidRPr="00395BCC">
          <w:rPr>
            <w:rFonts w:ascii="Arial" w:hAnsi="Arial" w:cs="Arial"/>
            <w:sz w:val="22"/>
            <w:szCs w:val="22"/>
          </w:rPr>
          <w:sym w:font="Symbol" w:char="F0B7"/>
        </w:r>
        <w:r w:rsidRPr="00395BCC">
          <w:rPr>
            <w:rFonts w:ascii="Arial" w:hAnsi="Arial" w:cs="Arial"/>
            <w:sz w:val="22"/>
            <w:szCs w:val="22"/>
          </w:rPr>
          <w:t xml:space="preserve"> Involuntary Displacement: Involuntarily displaced applicants are applicants who have been involuntarily displaced and are not living in standard, permanent replacement housing, or will be involuntarily displaced within no more than six months from the date of preference status certification by the family. </w:t>
        </w:r>
      </w:ins>
    </w:p>
    <w:p w14:paraId="5EF02A08" w14:textId="77777777" w:rsidR="00395BCC" w:rsidRDefault="00395BCC" w:rsidP="00395BCC">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ins w:id="837" w:author="Paul Diggs" w:date="2024-07-22T15:02:00Z"/>
          <w:rFonts w:ascii="Arial" w:hAnsi="Arial" w:cs="Arial"/>
          <w:sz w:val="22"/>
          <w:szCs w:val="22"/>
        </w:rPr>
      </w:pPr>
      <w:ins w:id="838" w:author="Paul Diggs" w:date="2024-07-22T14:58:00Z">
        <w:r w:rsidRPr="00395BCC">
          <w:rPr>
            <w:rFonts w:ascii="Arial" w:hAnsi="Arial" w:cs="Arial"/>
            <w:sz w:val="22"/>
            <w:szCs w:val="22"/>
          </w:rPr>
          <w:t>Families are considered involuntarily displaced if they are required to vacate housing as a result of a disaster (fire, flood, earthquake, etc.) that has caused the unit to be uninhabitable.</w:t>
        </w:r>
      </w:ins>
    </w:p>
    <w:p w14:paraId="23AAE942" w14:textId="77777777" w:rsidR="00395BCC" w:rsidRDefault="00395BCC" w:rsidP="00395BCC">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ins w:id="839" w:author="Paul Diggs" w:date="2024-07-22T15:02:00Z"/>
          <w:rFonts w:ascii="Arial" w:hAnsi="Arial" w:cs="Arial"/>
          <w:sz w:val="22"/>
          <w:szCs w:val="22"/>
        </w:rPr>
      </w:pPr>
      <w:ins w:id="840" w:author="Paul Diggs" w:date="2024-07-22T14:58:00Z">
        <w:r w:rsidRPr="00395BCC">
          <w:rPr>
            <w:rFonts w:ascii="Arial" w:hAnsi="Arial" w:cs="Arial"/>
            <w:sz w:val="22"/>
            <w:szCs w:val="22"/>
          </w:rPr>
          <w:t xml:space="preserve"> In order to receive the displacement preference, applicants who have been displaced must not be living in “standard replacement housing.” </w:t>
        </w:r>
      </w:ins>
    </w:p>
    <w:p w14:paraId="132E2D55" w14:textId="77777777" w:rsidR="00395BCC" w:rsidRDefault="00395BCC" w:rsidP="00395BCC">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ins w:id="841" w:author="Paul Diggs" w:date="2024-07-22T15:02:00Z"/>
          <w:rFonts w:ascii="Arial" w:hAnsi="Arial" w:cs="Arial"/>
          <w:sz w:val="22"/>
          <w:szCs w:val="22"/>
        </w:rPr>
      </w:pPr>
      <w:ins w:id="842" w:author="Paul Diggs" w:date="2024-07-22T14:58:00Z">
        <w:r w:rsidRPr="00395BCC">
          <w:rPr>
            <w:rFonts w:ascii="Arial" w:hAnsi="Arial" w:cs="Arial"/>
            <w:sz w:val="22"/>
            <w:szCs w:val="22"/>
          </w:rPr>
          <w:lastRenderedPageBreak/>
          <w:t xml:space="preserve">Standard replacement housing is defined as housing that is decent, safe and sanitary according to local housing code, that is adequate for the family size according to HACC standards, and that the family is occupying pursuant to a written or oral lease or occupancy agreement. </w:t>
        </w:r>
      </w:ins>
    </w:p>
    <w:p w14:paraId="10E49B75" w14:textId="77777777" w:rsidR="00395BCC" w:rsidRDefault="00395BCC" w:rsidP="00395BCC">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ins w:id="843" w:author="Paul Diggs" w:date="2024-07-22T15:02:00Z"/>
          <w:rFonts w:ascii="Arial" w:hAnsi="Arial" w:cs="Arial"/>
          <w:sz w:val="22"/>
          <w:szCs w:val="22"/>
        </w:rPr>
      </w:pPr>
      <w:ins w:id="844" w:author="Paul Diggs" w:date="2024-07-22T14:58:00Z">
        <w:r w:rsidRPr="00395BCC">
          <w:rPr>
            <w:rFonts w:ascii="Arial" w:hAnsi="Arial" w:cs="Arial"/>
            <w:sz w:val="22"/>
            <w:szCs w:val="22"/>
          </w:rPr>
          <w:t xml:space="preserve">Standard replacement housing does not include transient facilities, hotels, motels, temporary shelters, and (in the case of victims of domestic violence) housing occupied by the individual who engages in such violence. </w:t>
        </w:r>
      </w:ins>
    </w:p>
    <w:p w14:paraId="30BC8F52" w14:textId="510A3D75" w:rsidR="00395BCC" w:rsidRDefault="00395BCC" w:rsidP="00395BCC">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ins w:id="845" w:author="Paul Diggs" w:date="2024-07-22T15:01:00Z"/>
          <w:rFonts w:ascii="Arial" w:hAnsi="Arial" w:cs="Arial"/>
          <w:sz w:val="22"/>
          <w:szCs w:val="22"/>
        </w:rPr>
      </w:pPr>
      <w:ins w:id="846" w:author="Paul Diggs" w:date="2024-07-22T14:58:00Z">
        <w:r w:rsidRPr="00395BCC">
          <w:rPr>
            <w:rFonts w:ascii="Arial" w:hAnsi="Arial" w:cs="Arial"/>
            <w:sz w:val="22"/>
            <w:szCs w:val="22"/>
          </w:rPr>
          <w:t xml:space="preserve">It does not include any individual imprisoned or detained pursuant to state law or an Act of Congress. Shared housing with family or friends is not considered temporary and is considered standard replacement housing. </w:t>
        </w:r>
      </w:ins>
    </w:p>
    <w:p w14:paraId="079F3C45" w14:textId="77777777" w:rsidR="00395BCC" w:rsidRDefault="00395BCC" w:rsidP="00395BCC">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ins w:id="847" w:author="Paul Diggs" w:date="2024-07-22T15:01:00Z"/>
          <w:rFonts w:ascii="Arial" w:hAnsi="Arial" w:cs="Arial"/>
          <w:sz w:val="22"/>
          <w:szCs w:val="22"/>
        </w:rPr>
      </w:pPr>
      <w:ins w:id="848" w:author="Paul Diggs" w:date="2024-07-22T14:58:00Z">
        <w:r w:rsidRPr="00395BCC">
          <w:rPr>
            <w:rFonts w:ascii="Arial" w:hAnsi="Arial" w:cs="Arial"/>
            <w:sz w:val="22"/>
            <w:szCs w:val="22"/>
          </w:rPr>
          <w:sym w:font="Symbol" w:char="F0B7"/>
        </w:r>
        <w:r w:rsidRPr="00395BCC">
          <w:rPr>
            <w:rFonts w:ascii="Arial" w:hAnsi="Arial" w:cs="Arial"/>
            <w:sz w:val="22"/>
            <w:szCs w:val="22"/>
          </w:rPr>
          <w:t xml:space="preserve"> Single Applicants: Single applicants will be treated as any other family on the waiting list. </w:t>
        </w:r>
      </w:ins>
    </w:p>
    <w:p w14:paraId="50B995BD" w14:textId="77777777" w:rsidR="00395BCC" w:rsidRDefault="00395BCC" w:rsidP="00395BCC">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ins w:id="849" w:author="Paul Diggs" w:date="2024-07-22T15:02:00Z"/>
          <w:rFonts w:ascii="Arial" w:hAnsi="Arial" w:cs="Arial"/>
          <w:sz w:val="22"/>
          <w:szCs w:val="22"/>
        </w:rPr>
      </w:pPr>
      <w:ins w:id="850" w:author="Paul Diggs" w:date="2024-07-22T14:58:00Z">
        <w:r w:rsidRPr="00395BCC">
          <w:rPr>
            <w:rFonts w:ascii="Arial" w:hAnsi="Arial" w:cs="Arial"/>
            <w:sz w:val="22"/>
            <w:szCs w:val="22"/>
          </w:rPr>
          <w:sym w:font="Symbol" w:char="F0B7"/>
        </w:r>
        <w:r w:rsidRPr="00395BCC">
          <w:rPr>
            <w:rFonts w:ascii="Arial" w:hAnsi="Arial" w:cs="Arial"/>
            <w:sz w:val="22"/>
            <w:szCs w:val="22"/>
          </w:rPr>
          <w:t xml:space="preserve"> Elderly Applicants: Housing Authority of the County of Chester Page 4-10 ACOP 5/1/14 Ver 1.0 Elderly applicants are applicants for have attained the qualifying age for the site they wish to be considered for provided the site is specifically designated for elderly tenants. </w:t>
        </w:r>
      </w:ins>
    </w:p>
    <w:p w14:paraId="543FE7FF" w14:textId="77777777" w:rsidR="00395BCC" w:rsidRDefault="00395BCC" w:rsidP="00395BCC">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ins w:id="851" w:author="Paul Diggs" w:date="2024-07-22T15:03:00Z"/>
          <w:rFonts w:ascii="Arial" w:hAnsi="Arial" w:cs="Arial"/>
          <w:sz w:val="22"/>
          <w:szCs w:val="22"/>
        </w:rPr>
      </w:pPr>
      <w:ins w:id="852" w:author="Paul Diggs" w:date="2024-07-22T14:58:00Z">
        <w:r w:rsidRPr="00395BCC">
          <w:rPr>
            <w:rFonts w:ascii="Arial" w:hAnsi="Arial" w:cs="Arial"/>
            <w:sz w:val="22"/>
            <w:szCs w:val="22"/>
          </w:rPr>
          <w:sym w:font="Symbol" w:char="F0B7"/>
        </w:r>
        <w:r w:rsidRPr="00395BCC">
          <w:rPr>
            <w:rFonts w:ascii="Arial" w:hAnsi="Arial" w:cs="Arial"/>
            <w:sz w:val="22"/>
            <w:szCs w:val="22"/>
          </w:rPr>
          <w:t xml:space="preserve"> Mental Health &amp; Intellectual Developmental Disability Referral: The PHA will offer a preference to applicants that have been referred to the Public Housing waiting list for consideration of an efficiency unit by the Chester County’s Department of Community Development, Human Services and Mental Health&amp; Intellectual Developmental Disability after their screening and selection process. </w:t>
        </w:r>
      </w:ins>
    </w:p>
    <w:p w14:paraId="5CF75DF0" w14:textId="77777777" w:rsidR="00395BCC" w:rsidRDefault="00395BCC" w:rsidP="00395BCC">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ins w:id="853" w:author="Paul Diggs" w:date="2024-07-22T15:03:00Z"/>
          <w:rFonts w:ascii="Arial" w:hAnsi="Arial" w:cs="Arial"/>
          <w:sz w:val="22"/>
          <w:szCs w:val="22"/>
        </w:rPr>
      </w:pPr>
      <w:ins w:id="854" w:author="Paul Diggs" w:date="2024-07-22T14:58:00Z">
        <w:r w:rsidRPr="00395BCC">
          <w:rPr>
            <w:rFonts w:ascii="Arial" w:hAnsi="Arial" w:cs="Arial"/>
            <w:sz w:val="22"/>
            <w:szCs w:val="22"/>
          </w:rPr>
          <w:t xml:space="preserve">SYSTEMS OF PREFERENCES </w:t>
        </w:r>
      </w:ins>
    </w:p>
    <w:p w14:paraId="6D89101E" w14:textId="77777777" w:rsidR="00395BCC" w:rsidRDefault="00395BCC" w:rsidP="00395BCC">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ins w:id="855" w:author="Paul Diggs" w:date="2024-07-22T15:03:00Z"/>
          <w:rFonts w:ascii="Arial" w:hAnsi="Arial" w:cs="Arial"/>
          <w:sz w:val="22"/>
          <w:szCs w:val="22"/>
        </w:rPr>
      </w:pPr>
      <w:ins w:id="856" w:author="Paul Diggs" w:date="2024-07-22T14:58:00Z">
        <w:r w:rsidRPr="00395BCC">
          <w:rPr>
            <w:rFonts w:ascii="Arial" w:hAnsi="Arial" w:cs="Arial"/>
            <w:sz w:val="22"/>
            <w:szCs w:val="22"/>
          </w:rPr>
          <w:t xml:space="preserve">1. Local preferences will be aggregated using the following system: </w:t>
        </w:r>
      </w:ins>
    </w:p>
    <w:p w14:paraId="54DEA62F" w14:textId="77777777" w:rsidR="00395BCC" w:rsidRDefault="00395BCC" w:rsidP="00395BCC">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ins w:id="857" w:author="Paul Diggs" w:date="2024-07-22T15:03:00Z"/>
          <w:rFonts w:ascii="Arial" w:hAnsi="Arial" w:cs="Arial"/>
          <w:sz w:val="22"/>
          <w:szCs w:val="22"/>
        </w:rPr>
      </w:pPr>
      <w:ins w:id="858" w:author="Paul Diggs" w:date="2024-07-22T14:58:00Z">
        <w:r w:rsidRPr="00395BCC">
          <w:rPr>
            <w:rFonts w:ascii="Arial" w:hAnsi="Arial" w:cs="Arial"/>
            <w:sz w:val="22"/>
            <w:szCs w:val="22"/>
          </w:rPr>
          <w:t>Each preference will receive an allocation of points. The more preference points an applicant has, the higher the applicant’s place on the waiting list.</w:t>
        </w:r>
      </w:ins>
    </w:p>
    <w:p w14:paraId="50A89936" w14:textId="77777777" w:rsidR="00395BCC" w:rsidRDefault="00395BCC" w:rsidP="00395BCC">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ins w:id="859" w:author="Paul Diggs" w:date="2024-07-22T15:03:00Z"/>
          <w:rFonts w:ascii="Arial" w:hAnsi="Arial" w:cs="Arial"/>
          <w:sz w:val="22"/>
          <w:szCs w:val="22"/>
        </w:rPr>
      </w:pPr>
      <w:ins w:id="860" w:author="Paul Diggs" w:date="2024-07-22T14:58:00Z">
        <w:r w:rsidRPr="00395BCC">
          <w:rPr>
            <w:rFonts w:ascii="Arial" w:hAnsi="Arial" w:cs="Arial"/>
            <w:sz w:val="22"/>
            <w:szCs w:val="22"/>
          </w:rPr>
          <w:t xml:space="preserve"> Residency Preference – 3 points </w:t>
        </w:r>
      </w:ins>
    </w:p>
    <w:p w14:paraId="2DBE47FC" w14:textId="77777777" w:rsidR="00395BCC" w:rsidRDefault="00395BCC" w:rsidP="00395BCC">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ins w:id="861" w:author="Paul Diggs" w:date="2024-07-22T15:03:00Z"/>
          <w:rFonts w:ascii="Arial" w:hAnsi="Arial" w:cs="Arial"/>
          <w:sz w:val="22"/>
          <w:szCs w:val="22"/>
        </w:rPr>
      </w:pPr>
      <w:ins w:id="862" w:author="Paul Diggs" w:date="2024-07-22T14:58:00Z">
        <w:r w:rsidRPr="00395BCC">
          <w:rPr>
            <w:rFonts w:ascii="Arial" w:hAnsi="Arial" w:cs="Arial"/>
            <w:sz w:val="22"/>
            <w:szCs w:val="22"/>
          </w:rPr>
          <w:t>Veteran’s Preference - 2 points</w:t>
        </w:r>
      </w:ins>
    </w:p>
    <w:p w14:paraId="7E8551C4" w14:textId="77777777" w:rsidR="00395BCC" w:rsidRDefault="00395BCC" w:rsidP="00395BCC">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ins w:id="863" w:author="Paul Diggs" w:date="2024-07-22T15:04:00Z"/>
          <w:rFonts w:ascii="Arial" w:hAnsi="Arial" w:cs="Arial"/>
          <w:sz w:val="22"/>
          <w:szCs w:val="22"/>
        </w:rPr>
      </w:pPr>
      <w:ins w:id="864" w:author="Paul Diggs" w:date="2024-07-22T14:58:00Z">
        <w:r w:rsidRPr="00395BCC">
          <w:rPr>
            <w:rFonts w:ascii="Arial" w:hAnsi="Arial" w:cs="Arial"/>
            <w:sz w:val="22"/>
            <w:szCs w:val="22"/>
          </w:rPr>
          <w:t xml:space="preserve"> Disability Preference - 2 points </w:t>
        </w:r>
      </w:ins>
    </w:p>
    <w:p w14:paraId="1B03DF65" w14:textId="77777777" w:rsidR="00395BCC" w:rsidRDefault="00395BCC" w:rsidP="00395BCC">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ins w:id="865" w:author="Paul Diggs" w:date="2024-07-22T15:04:00Z"/>
          <w:rFonts w:ascii="Arial" w:hAnsi="Arial" w:cs="Arial"/>
          <w:sz w:val="22"/>
          <w:szCs w:val="22"/>
        </w:rPr>
      </w:pPr>
      <w:ins w:id="866" w:author="Paul Diggs" w:date="2024-07-22T14:58:00Z">
        <w:r w:rsidRPr="00395BCC">
          <w:rPr>
            <w:rFonts w:ascii="Arial" w:hAnsi="Arial" w:cs="Arial"/>
            <w:sz w:val="22"/>
            <w:szCs w:val="22"/>
          </w:rPr>
          <w:t>Working Preference – 2 points</w:t>
        </w:r>
      </w:ins>
    </w:p>
    <w:p w14:paraId="11A10B82" w14:textId="77777777" w:rsidR="00395BCC" w:rsidRDefault="00395BCC" w:rsidP="00395BCC">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ins w:id="867" w:author="Paul Diggs" w:date="2024-07-22T15:04:00Z"/>
          <w:rFonts w:ascii="Arial" w:hAnsi="Arial" w:cs="Arial"/>
          <w:sz w:val="22"/>
          <w:szCs w:val="22"/>
        </w:rPr>
      </w:pPr>
      <w:ins w:id="868" w:author="Paul Diggs" w:date="2024-07-22T14:58:00Z">
        <w:r w:rsidRPr="00395BCC">
          <w:rPr>
            <w:rFonts w:ascii="Arial" w:hAnsi="Arial" w:cs="Arial"/>
            <w:sz w:val="22"/>
            <w:szCs w:val="22"/>
          </w:rPr>
          <w:t xml:space="preserve"> Educational/Training Participants – 1 point </w:t>
        </w:r>
      </w:ins>
    </w:p>
    <w:p w14:paraId="4038C7BA" w14:textId="77777777" w:rsidR="00395BCC" w:rsidRDefault="00395BCC" w:rsidP="00395BCC">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ins w:id="869" w:author="Paul Diggs" w:date="2024-07-22T15:04:00Z"/>
          <w:rFonts w:ascii="Arial" w:hAnsi="Arial" w:cs="Arial"/>
          <w:sz w:val="22"/>
          <w:szCs w:val="22"/>
        </w:rPr>
      </w:pPr>
      <w:ins w:id="870" w:author="Paul Diggs" w:date="2024-07-22T14:58:00Z">
        <w:r w:rsidRPr="00395BCC">
          <w:rPr>
            <w:rFonts w:ascii="Arial" w:hAnsi="Arial" w:cs="Arial"/>
            <w:sz w:val="22"/>
            <w:szCs w:val="22"/>
          </w:rPr>
          <w:t xml:space="preserve">Graduates of Transitional Housing Programs – 1 point </w:t>
        </w:r>
      </w:ins>
    </w:p>
    <w:p w14:paraId="46E786FD" w14:textId="77777777" w:rsidR="00395BCC" w:rsidRDefault="00395BCC" w:rsidP="00395BCC">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ins w:id="871" w:author="Paul Diggs" w:date="2024-07-22T15:04:00Z"/>
          <w:rFonts w:ascii="Arial" w:hAnsi="Arial" w:cs="Arial"/>
          <w:sz w:val="22"/>
          <w:szCs w:val="22"/>
        </w:rPr>
      </w:pPr>
      <w:ins w:id="872" w:author="Paul Diggs" w:date="2024-07-22T14:58:00Z">
        <w:r w:rsidRPr="00395BCC">
          <w:rPr>
            <w:rFonts w:ascii="Arial" w:hAnsi="Arial" w:cs="Arial"/>
            <w:sz w:val="22"/>
            <w:szCs w:val="22"/>
          </w:rPr>
          <w:t xml:space="preserve">Victims of Domestic Violence – 2 points </w:t>
        </w:r>
      </w:ins>
    </w:p>
    <w:p w14:paraId="15E475D8" w14:textId="77777777" w:rsidR="00395BCC" w:rsidRDefault="00395BCC" w:rsidP="00395BCC">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ins w:id="873" w:author="Paul Diggs" w:date="2024-07-22T15:04:00Z"/>
          <w:rFonts w:ascii="Arial" w:hAnsi="Arial" w:cs="Arial"/>
          <w:sz w:val="22"/>
          <w:szCs w:val="22"/>
        </w:rPr>
      </w:pPr>
      <w:ins w:id="874" w:author="Paul Diggs" w:date="2024-07-22T14:58:00Z">
        <w:r w:rsidRPr="00395BCC">
          <w:rPr>
            <w:rFonts w:ascii="Arial" w:hAnsi="Arial" w:cs="Arial"/>
            <w:sz w:val="22"/>
            <w:szCs w:val="22"/>
          </w:rPr>
          <w:t xml:space="preserve">Involuntary Displacement – 3 points </w:t>
        </w:r>
      </w:ins>
    </w:p>
    <w:p w14:paraId="6C216C86" w14:textId="77777777" w:rsidR="00395BCC" w:rsidRDefault="00395BCC" w:rsidP="00395BCC">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ins w:id="875" w:author="Paul Diggs" w:date="2024-07-22T15:04:00Z"/>
          <w:rFonts w:ascii="Arial" w:hAnsi="Arial" w:cs="Arial"/>
          <w:sz w:val="22"/>
          <w:szCs w:val="22"/>
        </w:rPr>
      </w:pPr>
      <w:ins w:id="876" w:author="Paul Diggs" w:date="2024-07-22T14:58:00Z">
        <w:r w:rsidRPr="00395BCC">
          <w:rPr>
            <w:rFonts w:ascii="Arial" w:hAnsi="Arial" w:cs="Arial"/>
            <w:sz w:val="22"/>
            <w:szCs w:val="22"/>
          </w:rPr>
          <w:t xml:space="preserve">Single Applicants – 1 point </w:t>
        </w:r>
      </w:ins>
    </w:p>
    <w:p w14:paraId="539A9A1E" w14:textId="77777777" w:rsidR="00395BCC" w:rsidRDefault="00395BCC" w:rsidP="00395BCC">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ins w:id="877" w:author="Paul Diggs" w:date="2024-07-22T15:04:00Z"/>
          <w:rFonts w:ascii="Arial" w:hAnsi="Arial" w:cs="Arial"/>
          <w:sz w:val="22"/>
          <w:szCs w:val="22"/>
        </w:rPr>
      </w:pPr>
      <w:ins w:id="878" w:author="Paul Diggs" w:date="2024-07-22T14:58:00Z">
        <w:r w:rsidRPr="00395BCC">
          <w:rPr>
            <w:rFonts w:ascii="Arial" w:hAnsi="Arial" w:cs="Arial"/>
            <w:sz w:val="22"/>
            <w:szCs w:val="22"/>
          </w:rPr>
          <w:t>Elderly Applicants – 1 point</w:t>
        </w:r>
      </w:ins>
    </w:p>
    <w:p w14:paraId="75609193" w14:textId="77777777" w:rsidR="00395BCC" w:rsidRDefault="00395BCC" w:rsidP="00395BCC">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ins w:id="879" w:author="Paul Diggs" w:date="2024-07-22T15:04:00Z"/>
          <w:rFonts w:ascii="Arial" w:hAnsi="Arial" w:cs="Arial"/>
          <w:sz w:val="22"/>
          <w:szCs w:val="22"/>
        </w:rPr>
      </w:pPr>
      <w:ins w:id="880" w:author="Paul Diggs" w:date="2024-07-22T14:58:00Z">
        <w:r w:rsidRPr="00395BCC">
          <w:rPr>
            <w:rFonts w:ascii="Arial" w:hAnsi="Arial" w:cs="Arial"/>
            <w:sz w:val="22"/>
            <w:szCs w:val="22"/>
          </w:rPr>
          <w:t xml:space="preserve"> MH&amp;IDDR – 10 points</w:t>
        </w:r>
      </w:ins>
    </w:p>
    <w:p w14:paraId="097F14C9" w14:textId="6C7C3DED" w:rsidR="00AA7292" w:rsidRDefault="000E7924">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Change w:id="881" w:author="Paul Diggs" w:date="2024-07-22T14:58:00Z">
          <w:pPr>
            <w:pStyle w:val="BodyText2"/>
            <w:numPr>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hanging="360"/>
            <w:jc w:val="both"/>
          </w:pPr>
        </w:pPrChange>
      </w:pPr>
      <w:ins w:id="882" w:author="Paul Diggs" w:date="2024-07-22T14:36:00Z">
        <w:r>
          <w:rPr>
            <w:rFonts w:ascii="Arial" w:hAnsi="Arial" w:cs="Arial"/>
            <w:sz w:val="22"/>
            <w:szCs w:val="22"/>
          </w:rPr>
          <w:t xml:space="preserve"> </w:t>
        </w:r>
      </w:ins>
      <w:del w:id="883" w:author="Paul Diggs" w:date="2024-07-22T14:35:00Z">
        <w:r w:rsidR="0082740E" w:rsidDel="000E7924">
          <w:rPr>
            <w:rFonts w:ascii="Arial" w:hAnsi="Arial" w:cs="Arial"/>
            <w:sz w:val="22"/>
            <w:szCs w:val="22"/>
          </w:rPr>
          <w:delText>Inse</w:delText>
        </w:r>
      </w:del>
      <w:del w:id="884" w:author="Paul Diggs" w:date="2024-07-22T14:34:00Z">
        <w:r w:rsidR="0082740E" w:rsidDel="000E7924">
          <w:rPr>
            <w:rFonts w:ascii="Arial" w:hAnsi="Arial" w:cs="Arial"/>
            <w:sz w:val="22"/>
            <w:szCs w:val="22"/>
          </w:rPr>
          <w:delText>rt local preferences here.</w:delText>
        </w:r>
      </w:del>
    </w:p>
    <w:p w14:paraId="38399843" w14:textId="35D00C92" w:rsidR="00542638" w:rsidRPr="00AA7292" w:rsidRDefault="00542638" w:rsidP="007315CF">
      <w:pPr>
        <w:pStyle w:val="BodyText2"/>
        <w:numPr>
          <w:ilvl w:val="0"/>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AA7292">
        <w:rPr>
          <w:rFonts w:ascii="Arial" w:hAnsi="Arial" w:cs="Arial"/>
          <w:sz w:val="22"/>
          <w:szCs w:val="22"/>
          <w:u w:val="single"/>
        </w:rPr>
        <w:t xml:space="preserve">Lower-Income </w:t>
      </w:r>
      <w:r w:rsidRPr="00AA7292">
        <w:rPr>
          <w:rFonts w:ascii="Arial" w:hAnsi="Arial" w:cs="Arial"/>
          <w:sz w:val="22"/>
          <w:szCs w:val="22"/>
        </w:rPr>
        <w:t>Household - A family whose annual income does not exceed 80 percent of the median income for the area as determined by HUD with adjusted for smaller family size.  42 USC 1437a(b)</w:t>
      </w:r>
    </w:p>
    <w:p w14:paraId="14932613" w14:textId="6E96F170" w:rsidR="00542638" w:rsidRPr="00EF4882" w:rsidRDefault="00542638" w:rsidP="007315CF">
      <w:pPr>
        <w:pStyle w:val="BodyText2"/>
        <w:numPr>
          <w:ilvl w:val="0"/>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lastRenderedPageBreak/>
        <w:t xml:space="preserve"> </w:t>
      </w:r>
      <w:r w:rsidRPr="0024522D">
        <w:rPr>
          <w:rFonts w:ascii="Arial" w:hAnsi="Arial" w:cs="Arial"/>
          <w:i/>
          <w:iCs/>
          <w:sz w:val="22"/>
          <w:szCs w:val="22"/>
          <w:u w:val="single"/>
        </w:rPr>
        <w:t>Medical Expense Allowance</w:t>
      </w:r>
      <w:r w:rsidRPr="0024522D">
        <w:rPr>
          <w:rFonts w:ascii="Arial" w:hAnsi="Arial" w:cs="Arial"/>
          <w:i/>
          <w:iCs/>
          <w:sz w:val="22"/>
          <w:szCs w:val="22"/>
        </w:rPr>
        <w:t xml:space="preserve"> - For purposes of calculating adjusted income for elderly or disabled families only, medical expenses mean the medical expense not compensated for or covered by insurance in excess of </w:t>
      </w:r>
      <w:r w:rsidR="0024522D" w:rsidRPr="0024522D">
        <w:rPr>
          <w:rFonts w:ascii="Arial" w:hAnsi="Arial" w:cs="Arial"/>
          <w:i/>
          <w:iCs/>
          <w:sz w:val="22"/>
          <w:szCs w:val="22"/>
        </w:rPr>
        <w:t>10</w:t>
      </w:r>
      <w:r w:rsidRPr="0024522D">
        <w:rPr>
          <w:rFonts w:ascii="Arial" w:hAnsi="Arial" w:cs="Arial"/>
          <w:i/>
          <w:iCs/>
          <w:sz w:val="22"/>
          <w:szCs w:val="22"/>
        </w:rPr>
        <w:t xml:space="preserve">% of Annual Income. </w:t>
      </w:r>
      <w:r w:rsidRPr="00F168EB">
        <w:rPr>
          <w:rFonts w:ascii="Arial" w:hAnsi="Arial" w:cs="Arial"/>
          <w:b/>
          <w:bCs/>
          <w:sz w:val="20"/>
          <w:szCs w:val="22"/>
        </w:rPr>
        <w:t>24 CFR § 5.603</w:t>
      </w:r>
    </w:p>
    <w:p w14:paraId="6C28514F" w14:textId="1A27F070" w:rsidR="00542638" w:rsidRPr="00461FA6" w:rsidRDefault="00461FA6" w:rsidP="007315CF">
      <w:pPr>
        <w:pStyle w:val="BodyText2"/>
        <w:numPr>
          <w:ilvl w:val="0"/>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i/>
          <w:iCs/>
          <w:sz w:val="22"/>
          <w:szCs w:val="22"/>
        </w:rPr>
      </w:pPr>
      <w:r w:rsidRPr="00461FA6">
        <w:rPr>
          <w:rFonts w:ascii="Arial" w:hAnsi="Arial" w:cs="Arial"/>
          <w:i/>
          <w:iCs/>
          <w:sz w:val="22"/>
          <w:szCs w:val="22"/>
          <w:u w:val="single"/>
        </w:rPr>
        <w:t>Minor</w:t>
      </w:r>
      <w:r w:rsidRPr="00461FA6">
        <w:rPr>
          <w:rFonts w:ascii="Arial" w:hAnsi="Arial" w:cs="Arial"/>
          <w:i/>
          <w:iCs/>
          <w:sz w:val="22"/>
          <w:szCs w:val="22"/>
        </w:rPr>
        <w:t xml:space="preserve"> – A member of the family, other than the head or spouse, who is under 18 years of age.</w:t>
      </w:r>
    </w:p>
    <w:p w14:paraId="61C43C8F" w14:textId="77777777" w:rsidR="00542638" w:rsidRPr="00C9201C" w:rsidRDefault="00542638" w:rsidP="007315CF">
      <w:pPr>
        <w:pStyle w:val="BodyText2"/>
        <w:numPr>
          <w:ilvl w:val="0"/>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0"/>
          <w:szCs w:val="22"/>
        </w:rPr>
      </w:pPr>
      <w:r w:rsidRPr="00EF4882">
        <w:rPr>
          <w:rFonts w:ascii="Arial" w:hAnsi="Arial" w:cs="Arial"/>
          <w:sz w:val="22"/>
          <w:szCs w:val="22"/>
          <w:u w:val="single"/>
        </w:rPr>
        <w:t>Mixed Family</w:t>
      </w:r>
      <w:r w:rsidRPr="00EF4882">
        <w:rPr>
          <w:rFonts w:ascii="Arial" w:hAnsi="Arial" w:cs="Arial"/>
          <w:sz w:val="22"/>
          <w:szCs w:val="22"/>
        </w:rPr>
        <w:t xml:space="preserve"> – a family with both citizen or eligible immigrant members and members that are neither citizens nor eligible immigrants.  Such a family will be charged a pro-rated rent based upon the percentage of family members who are ineligible immigrants.  </w:t>
      </w:r>
      <w:r w:rsidRPr="00F168EB">
        <w:rPr>
          <w:rFonts w:ascii="Arial" w:hAnsi="Arial" w:cs="Arial"/>
          <w:b/>
          <w:bCs/>
          <w:sz w:val="20"/>
          <w:szCs w:val="22"/>
        </w:rPr>
        <w:t xml:space="preserve">24 CFR </w:t>
      </w:r>
      <w:r w:rsidRPr="00F168EB">
        <w:rPr>
          <w:rFonts w:ascii="Arial" w:hAnsi="Arial" w:cs="Arial"/>
          <w:b/>
          <w:sz w:val="20"/>
          <w:szCs w:val="22"/>
        </w:rPr>
        <w:t>§ 5.504</w:t>
      </w:r>
    </w:p>
    <w:p w14:paraId="40541357" w14:textId="1073ADFB" w:rsidR="00542638" w:rsidRDefault="00542638" w:rsidP="007315CF">
      <w:pPr>
        <w:pStyle w:val="BodyText2"/>
        <w:numPr>
          <w:ilvl w:val="0"/>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ins w:id="885" w:author="Paul Diggs" w:date="2024-07-22T15:11:00Z"/>
          <w:rFonts w:ascii="Arial" w:hAnsi="Arial" w:cs="Arial"/>
          <w:sz w:val="22"/>
          <w:szCs w:val="22"/>
        </w:rPr>
      </w:pPr>
      <w:r w:rsidRPr="00EF4882">
        <w:rPr>
          <w:rFonts w:ascii="Arial" w:hAnsi="Arial" w:cs="Arial"/>
          <w:sz w:val="22"/>
          <w:szCs w:val="22"/>
          <w:u w:val="single"/>
        </w:rPr>
        <w:t>Mixed Population Project</w:t>
      </w:r>
      <w:r w:rsidRPr="00EF4882">
        <w:rPr>
          <w:rFonts w:ascii="Arial" w:hAnsi="Arial" w:cs="Arial"/>
          <w:sz w:val="22"/>
          <w:szCs w:val="22"/>
        </w:rPr>
        <w:t xml:space="preserve"> - means a public housing project for elderly and disabled families. The </w:t>
      </w:r>
      <w:del w:id="886" w:author="Paul Diggs" w:date="2024-07-22T14:15:00Z">
        <w:r w:rsidR="001D180C" w:rsidDel="008608D0">
          <w:rPr>
            <w:rFonts w:ascii="Arial" w:hAnsi="Arial" w:cs="Arial"/>
            <w:sz w:val="22"/>
            <w:szCs w:val="22"/>
          </w:rPr>
          <w:delText>CCHA</w:delText>
        </w:r>
      </w:del>
      <w:ins w:id="887" w:author="Paul Diggs" w:date="2024-07-22T14:15:00Z">
        <w:r w:rsidR="008608D0">
          <w:rPr>
            <w:rFonts w:ascii="Arial" w:hAnsi="Arial" w:cs="Arial"/>
            <w:sz w:val="22"/>
            <w:szCs w:val="22"/>
          </w:rPr>
          <w:t>HACC</w:t>
        </w:r>
      </w:ins>
      <w:r w:rsidRPr="00EF4882">
        <w:rPr>
          <w:rFonts w:ascii="Arial" w:hAnsi="Arial" w:cs="Arial"/>
          <w:sz w:val="22"/>
          <w:szCs w:val="22"/>
        </w:rPr>
        <w:t xml:space="preserve"> is not required to designate this type of project.</w:t>
      </w:r>
    </w:p>
    <w:p w14:paraId="6513C216" w14:textId="77777777" w:rsidR="000807B5" w:rsidRDefault="000807B5" w:rsidP="007315CF">
      <w:pPr>
        <w:pStyle w:val="BodyText2"/>
        <w:numPr>
          <w:ilvl w:val="0"/>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ins w:id="888" w:author="Paul Diggs" w:date="2024-07-22T15:11:00Z"/>
          <w:rFonts w:ascii="Arial" w:hAnsi="Arial" w:cs="Arial"/>
          <w:sz w:val="22"/>
          <w:szCs w:val="22"/>
        </w:rPr>
      </w:pPr>
      <w:ins w:id="889" w:author="Paul Diggs" w:date="2024-07-22T15:11:00Z">
        <w:r w:rsidRPr="000807B5">
          <w:rPr>
            <w:rFonts w:ascii="Arial" w:hAnsi="Arial" w:cs="Arial"/>
            <w:sz w:val="22"/>
            <w:szCs w:val="22"/>
          </w:rPr>
          <w:t xml:space="preserve">PHA Policy </w:t>
        </w:r>
      </w:ins>
    </w:p>
    <w:p w14:paraId="2D0F153D" w14:textId="77777777" w:rsidR="000807B5" w:rsidRDefault="000807B5">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jc w:val="both"/>
        <w:rPr>
          <w:ins w:id="890" w:author="Paul Diggs" w:date="2024-07-22T15:11:00Z"/>
          <w:rFonts w:ascii="Arial" w:hAnsi="Arial" w:cs="Arial"/>
          <w:sz w:val="22"/>
          <w:szCs w:val="22"/>
        </w:rPr>
        <w:pPrChange w:id="891" w:author="Paul Diggs" w:date="2024-07-22T15:12:00Z">
          <w:pPr>
            <w:pStyle w:val="BodyText2"/>
            <w:numPr>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hanging="360"/>
            <w:jc w:val="both"/>
          </w:pPr>
        </w:pPrChange>
      </w:pPr>
      <w:ins w:id="892" w:author="Paul Diggs" w:date="2024-07-22T15:11:00Z">
        <w:r w:rsidRPr="000807B5">
          <w:rPr>
            <w:rFonts w:ascii="Arial" w:hAnsi="Arial" w:cs="Arial"/>
            <w:sz w:val="22"/>
            <w:szCs w:val="22"/>
          </w:rPr>
          <w:t>The PHA has designated housing. The PHA’s developments with designated housing are as follows:</w:t>
        </w:r>
      </w:ins>
    </w:p>
    <w:p w14:paraId="19DA6563" w14:textId="77777777" w:rsidR="000807B5" w:rsidRDefault="000807B5">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jc w:val="both"/>
        <w:rPr>
          <w:ins w:id="893" w:author="Paul Diggs" w:date="2024-07-22T15:11:00Z"/>
          <w:rFonts w:ascii="Arial" w:hAnsi="Arial" w:cs="Arial"/>
          <w:sz w:val="22"/>
          <w:szCs w:val="22"/>
        </w:rPr>
        <w:pPrChange w:id="894" w:author="Paul Diggs" w:date="2024-07-22T15:12:00Z">
          <w:pPr>
            <w:pStyle w:val="BodyText2"/>
            <w:numPr>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hanging="360"/>
            <w:jc w:val="both"/>
          </w:pPr>
        </w:pPrChange>
      </w:pPr>
      <w:ins w:id="895" w:author="Paul Diggs" w:date="2024-07-22T15:11:00Z">
        <w:r w:rsidRPr="000807B5">
          <w:rPr>
            <w:rFonts w:ascii="Arial" w:hAnsi="Arial" w:cs="Arial"/>
            <w:sz w:val="22"/>
            <w:szCs w:val="22"/>
          </w:rPr>
          <w:t xml:space="preserve"> </w:t>
        </w:r>
        <w:r w:rsidRPr="000807B5">
          <w:rPr>
            <w:rFonts w:ascii="Arial" w:hAnsi="Arial" w:cs="Arial"/>
            <w:sz w:val="22"/>
            <w:szCs w:val="22"/>
          </w:rPr>
          <w:sym w:font="Symbol" w:char="F0B7"/>
        </w:r>
        <w:r w:rsidRPr="000807B5">
          <w:rPr>
            <w:rFonts w:ascii="Arial" w:hAnsi="Arial" w:cs="Arial"/>
            <w:sz w:val="22"/>
            <w:szCs w:val="22"/>
          </w:rPr>
          <w:t xml:space="preserve"> King Terrace, 300 W. High Street, Phoenixville, PA – Elderly and Disabled Only Housing Authority of the County of Chester Page 4-12 ACOP 5/1/14 Ver 1.0</w:t>
        </w:r>
      </w:ins>
    </w:p>
    <w:p w14:paraId="41EE9604" w14:textId="77777777" w:rsidR="000807B5" w:rsidRDefault="000807B5">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jc w:val="both"/>
        <w:rPr>
          <w:ins w:id="896" w:author="Paul Diggs" w:date="2024-07-22T15:11:00Z"/>
          <w:rFonts w:ascii="Arial" w:hAnsi="Arial" w:cs="Arial"/>
          <w:sz w:val="22"/>
          <w:szCs w:val="22"/>
        </w:rPr>
        <w:pPrChange w:id="897" w:author="Paul Diggs" w:date="2024-07-22T15:12:00Z">
          <w:pPr>
            <w:pStyle w:val="BodyText2"/>
            <w:numPr>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hanging="360"/>
            <w:jc w:val="both"/>
          </w:pPr>
        </w:pPrChange>
      </w:pPr>
      <w:ins w:id="898" w:author="Paul Diggs" w:date="2024-07-22T15:11:00Z">
        <w:r w:rsidRPr="000807B5">
          <w:rPr>
            <w:rFonts w:ascii="Arial" w:hAnsi="Arial" w:cs="Arial"/>
            <w:sz w:val="22"/>
            <w:szCs w:val="22"/>
          </w:rPr>
          <w:t xml:space="preserve"> </w:t>
        </w:r>
        <w:r w:rsidRPr="000807B5">
          <w:rPr>
            <w:rFonts w:ascii="Arial" w:hAnsi="Arial" w:cs="Arial"/>
            <w:sz w:val="22"/>
            <w:szCs w:val="22"/>
          </w:rPr>
          <w:sym w:font="Symbol" w:char="F0B7"/>
        </w:r>
        <w:r w:rsidRPr="000807B5">
          <w:rPr>
            <w:rFonts w:ascii="Arial" w:hAnsi="Arial" w:cs="Arial"/>
            <w:sz w:val="22"/>
            <w:szCs w:val="22"/>
          </w:rPr>
          <w:t xml:space="preserve"> Church Street Towers, 222 N. Church Street, West Chester, PA - Elderly and Disabled Only</w:t>
        </w:r>
      </w:ins>
    </w:p>
    <w:p w14:paraId="790811A0" w14:textId="77777777" w:rsidR="000807B5" w:rsidRDefault="000807B5">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jc w:val="both"/>
        <w:rPr>
          <w:ins w:id="899" w:author="Paul Diggs" w:date="2024-07-22T15:12:00Z"/>
          <w:rFonts w:ascii="Arial" w:hAnsi="Arial" w:cs="Arial"/>
          <w:sz w:val="22"/>
          <w:szCs w:val="22"/>
        </w:rPr>
        <w:pPrChange w:id="900" w:author="Paul Diggs" w:date="2024-07-22T15:12:00Z">
          <w:pPr>
            <w:pStyle w:val="BodyText2"/>
            <w:numPr>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hanging="360"/>
            <w:jc w:val="both"/>
          </w:pPr>
        </w:pPrChange>
      </w:pPr>
      <w:ins w:id="901" w:author="Paul Diggs" w:date="2024-07-22T15:11:00Z">
        <w:r w:rsidRPr="000807B5">
          <w:rPr>
            <w:rFonts w:ascii="Arial" w:hAnsi="Arial" w:cs="Arial"/>
            <w:sz w:val="22"/>
            <w:szCs w:val="22"/>
          </w:rPr>
          <w:t xml:space="preserve"> </w:t>
        </w:r>
        <w:r w:rsidRPr="000807B5">
          <w:rPr>
            <w:rFonts w:ascii="Arial" w:hAnsi="Arial" w:cs="Arial"/>
            <w:sz w:val="22"/>
            <w:szCs w:val="22"/>
          </w:rPr>
          <w:sym w:font="Symbol" w:char="F0B7"/>
        </w:r>
        <w:r w:rsidRPr="000807B5">
          <w:rPr>
            <w:rFonts w:ascii="Arial" w:hAnsi="Arial" w:cs="Arial"/>
            <w:sz w:val="22"/>
            <w:szCs w:val="22"/>
          </w:rPr>
          <w:t xml:space="preserve"> Maple/Spruce Courts, 507 &amp; 508 E. Miner Street, West Chester, PA - Elderly and Disabled Only </w:t>
        </w:r>
      </w:ins>
    </w:p>
    <w:p w14:paraId="67E488A6" w14:textId="706F4DC9" w:rsidR="000807B5" w:rsidRDefault="000807B5">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jc w:val="both"/>
        <w:rPr>
          <w:ins w:id="902" w:author="Paul Diggs" w:date="2024-07-22T15:12:00Z"/>
          <w:rFonts w:ascii="Arial" w:hAnsi="Arial" w:cs="Arial"/>
          <w:sz w:val="22"/>
          <w:szCs w:val="22"/>
        </w:rPr>
        <w:pPrChange w:id="903" w:author="Paul Diggs" w:date="2024-07-22T15:12:00Z">
          <w:pPr>
            <w:pStyle w:val="BodyText2"/>
            <w:numPr>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hanging="360"/>
            <w:jc w:val="both"/>
          </w:pPr>
        </w:pPrChange>
      </w:pPr>
      <w:ins w:id="904" w:author="Paul Diggs" w:date="2024-07-22T15:11:00Z">
        <w:r w:rsidRPr="000807B5">
          <w:rPr>
            <w:rFonts w:ascii="Arial" w:hAnsi="Arial" w:cs="Arial"/>
            <w:sz w:val="22"/>
            <w:szCs w:val="22"/>
          </w:rPr>
          <w:sym w:font="Symbol" w:char="F0B7"/>
        </w:r>
        <w:r w:rsidRPr="000807B5">
          <w:rPr>
            <w:rFonts w:ascii="Arial" w:hAnsi="Arial" w:cs="Arial"/>
            <w:sz w:val="22"/>
            <w:szCs w:val="22"/>
          </w:rPr>
          <w:t xml:space="preserve"> Oxford Terrace, 326 Market Street, Oxford, PA - Elderly and Disabled Only</w:t>
        </w:r>
      </w:ins>
    </w:p>
    <w:p w14:paraId="5C373A05" w14:textId="77777777" w:rsidR="000807B5" w:rsidRPr="00EF4882" w:rsidRDefault="000807B5" w:rsidP="007315CF">
      <w:pPr>
        <w:pStyle w:val="BodyText2"/>
        <w:numPr>
          <w:ilvl w:val="0"/>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p>
    <w:p w14:paraId="7476BED4" w14:textId="77777777" w:rsidR="00542638" w:rsidRPr="00EF4882" w:rsidRDefault="00542638" w:rsidP="007315CF">
      <w:pPr>
        <w:pStyle w:val="BodyText2"/>
        <w:numPr>
          <w:ilvl w:val="0"/>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t xml:space="preserve"> Multifamily housing project</w:t>
      </w:r>
      <w:r w:rsidRPr="00EF4882">
        <w:rPr>
          <w:rFonts w:ascii="Arial" w:hAnsi="Arial" w:cs="Arial"/>
          <w:sz w:val="22"/>
          <w:szCs w:val="22"/>
        </w:rPr>
        <w:t xml:space="preserve"> - For purposes of Section 504, means a project containing five or more dwelling units. </w:t>
      </w:r>
      <w:r w:rsidRPr="00F168EB">
        <w:rPr>
          <w:rFonts w:ascii="Arial" w:hAnsi="Arial" w:cs="Arial"/>
          <w:b/>
          <w:bCs/>
          <w:sz w:val="20"/>
          <w:szCs w:val="22"/>
        </w:rPr>
        <w:t>24 CFR § 8.3</w:t>
      </w:r>
    </w:p>
    <w:p w14:paraId="0A83BD23" w14:textId="77777777" w:rsidR="00542638" w:rsidRPr="00EF4882" w:rsidRDefault="00542638" w:rsidP="007315CF">
      <w:pPr>
        <w:pStyle w:val="BodyText2"/>
        <w:numPr>
          <w:ilvl w:val="0"/>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t>National</w:t>
      </w:r>
      <w:r w:rsidRPr="00EF4882">
        <w:rPr>
          <w:rFonts w:ascii="Arial" w:hAnsi="Arial" w:cs="Arial"/>
          <w:sz w:val="22"/>
          <w:szCs w:val="22"/>
        </w:rPr>
        <w:t xml:space="preserve"> – A person who owes permanent allegiance to the United States, for example, as a result of birth in a United States territory or possession, or birth in a foreign country to a parent who is a U.S. citizen. </w:t>
      </w:r>
      <w:r w:rsidRPr="00F168EB">
        <w:rPr>
          <w:rFonts w:ascii="Arial" w:hAnsi="Arial" w:cs="Arial"/>
          <w:b/>
          <w:bCs/>
          <w:sz w:val="20"/>
          <w:szCs w:val="22"/>
        </w:rPr>
        <w:t>24 CFR § 5.504</w:t>
      </w:r>
    </w:p>
    <w:p w14:paraId="7AFB8D67" w14:textId="77777777" w:rsidR="00542638" w:rsidRPr="00EF4882" w:rsidRDefault="00542638" w:rsidP="007315CF">
      <w:pPr>
        <w:pStyle w:val="BodyText2"/>
        <w:numPr>
          <w:ilvl w:val="0"/>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t>Near-elderly family</w:t>
      </w:r>
      <w:r w:rsidRPr="00EF4882">
        <w:rPr>
          <w:rFonts w:ascii="Arial" w:hAnsi="Arial" w:cs="Arial"/>
          <w:sz w:val="22"/>
          <w:szCs w:val="22"/>
        </w:rPr>
        <w:t xml:space="preserve"> - means a family whose head, spouse, or sole member is a near-elderly person who may be a person with a disability. The term includes two or more near-elderly persons living together, and one or more such persons living with one or more persons who are determined to be essential to the care or well-being of the near-elderly person or persons. A near-elderly family may include other family members who are not near-elderly. </w:t>
      </w:r>
      <w:r w:rsidRPr="00F168EB">
        <w:rPr>
          <w:rFonts w:ascii="Arial" w:hAnsi="Arial" w:cs="Arial"/>
          <w:b/>
          <w:bCs/>
          <w:sz w:val="20"/>
          <w:szCs w:val="22"/>
        </w:rPr>
        <w:t>24 CFR § 5.403</w:t>
      </w:r>
    </w:p>
    <w:p w14:paraId="1F6C9045" w14:textId="77777777" w:rsidR="00542638" w:rsidRPr="00EF4882" w:rsidRDefault="00542638" w:rsidP="007315CF">
      <w:pPr>
        <w:pStyle w:val="BodyText2"/>
        <w:numPr>
          <w:ilvl w:val="0"/>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t>Near-elderly person</w:t>
      </w:r>
      <w:r w:rsidRPr="00EF4882">
        <w:rPr>
          <w:rFonts w:ascii="Arial" w:hAnsi="Arial" w:cs="Arial"/>
          <w:sz w:val="22"/>
          <w:szCs w:val="22"/>
        </w:rPr>
        <w:t xml:space="preserve"> - means a person who is at least 50 years of age but less than age 62, who may be a person with a disability </w:t>
      </w:r>
      <w:r w:rsidRPr="00F168EB">
        <w:rPr>
          <w:rFonts w:ascii="Arial" w:hAnsi="Arial" w:cs="Arial"/>
          <w:b/>
          <w:bCs/>
          <w:sz w:val="20"/>
          <w:szCs w:val="22"/>
        </w:rPr>
        <w:t>42 USC 1437a(b)(3)</w:t>
      </w:r>
    </w:p>
    <w:p w14:paraId="6E2C315A" w14:textId="37CF85FB" w:rsidR="00461FA6" w:rsidRPr="00674FC4" w:rsidRDefault="00542638" w:rsidP="007315CF">
      <w:pPr>
        <w:pStyle w:val="BodyText2"/>
        <w:numPr>
          <w:ilvl w:val="0"/>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i/>
          <w:iCs/>
          <w:sz w:val="22"/>
          <w:szCs w:val="22"/>
        </w:rPr>
      </w:pPr>
      <w:r w:rsidRPr="00674FC4">
        <w:rPr>
          <w:rFonts w:ascii="Arial" w:hAnsi="Arial" w:cs="Arial"/>
          <w:i/>
          <w:iCs/>
          <w:sz w:val="22"/>
          <w:szCs w:val="22"/>
          <w:u w:val="single"/>
        </w:rPr>
        <w:t xml:space="preserve"> Net Family Assets</w:t>
      </w:r>
      <w:r w:rsidRPr="00674FC4">
        <w:rPr>
          <w:rFonts w:ascii="Arial" w:hAnsi="Arial" w:cs="Arial"/>
          <w:i/>
          <w:iCs/>
          <w:sz w:val="22"/>
          <w:szCs w:val="22"/>
        </w:rPr>
        <w:t xml:space="preserve"> </w:t>
      </w:r>
      <w:r w:rsidR="00461FA6" w:rsidRPr="00674FC4">
        <w:rPr>
          <w:rFonts w:ascii="Arial" w:hAnsi="Arial" w:cs="Arial"/>
          <w:i/>
          <w:iCs/>
          <w:sz w:val="22"/>
          <w:szCs w:val="22"/>
        </w:rPr>
        <w:t>–</w:t>
      </w:r>
      <w:r w:rsidRPr="00674FC4">
        <w:rPr>
          <w:rFonts w:ascii="Arial" w:hAnsi="Arial" w:cs="Arial"/>
          <w:i/>
          <w:iCs/>
          <w:sz w:val="22"/>
          <w:szCs w:val="22"/>
        </w:rPr>
        <w:t xml:space="preserve"> </w:t>
      </w:r>
      <w:r w:rsidR="00461FA6" w:rsidRPr="00674FC4">
        <w:rPr>
          <w:rFonts w:ascii="Arial" w:hAnsi="Arial" w:cs="Arial"/>
          <w:i/>
          <w:iCs/>
          <w:sz w:val="22"/>
          <w:szCs w:val="22"/>
        </w:rPr>
        <w:t xml:space="preserve">The net cash value of all assets owned by the family, after deducting reasonable costs that would be incurred in </w:t>
      </w:r>
      <w:r w:rsidR="00E05753" w:rsidRPr="00674FC4">
        <w:rPr>
          <w:rFonts w:ascii="Arial" w:hAnsi="Arial" w:cs="Arial"/>
          <w:i/>
          <w:iCs/>
          <w:sz w:val="22"/>
          <w:szCs w:val="22"/>
        </w:rPr>
        <w:t>disposing</w:t>
      </w:r>
      <w:r w:rsidR="00461FA6" w:rsidRPr="00674FC4">
        <w:rPr>
          <w:rFonts w:ascii="Arial" w:hAnsi="Arial" w:cs="Arial"/>
          <w:i/>
          <w:iCs/>
          <w:sz w:val="22"/>
          <w:szCs w:val="22"/>
        </w:rPr>
        <w:t xml:space="preserve"> real </w:t>
      </w:r>
      <w:r w:rsidR="00A35082" w:rsidRPr="00674FC4">
        <w:rPr>
          <w:rFonts w:ascii="Arial" w:hAnsi="Arial" w:cs="Arial"/>
          <w:i/>
          <w:iCs/>
          <w:sz w:val="22"/>
          <w:szCs w:val="22"/>
        </w:rPr>
        <w:t>property</w:t>
      </w:r>
      <w:r w:rsidR="00461FA6" w:rsidRPr="00674FC4">
        <w:rPr>
          <w:rFonts w:ascii="Arial" w:hAnsi="Arial" w:cs="Arial"/>
          <w:i/>
          <w:iCs/>
          <w:sz w:val="22"/>
          <w:szCs w:val="22"/>
        </w:rPr>
        <w:t>, savings, stocks, bonds and other forms of capital investment.</w:t>
      </w:r>
      <w:r w:rsidR="0017301A">
        <w:rPr>
          <w:rFonts w:ascii="Arial" w:hAnsi="Arial" w:cs="Arial"/>
          <w:i/>
          <w:iCs/>
          <w:sz w:val="22"/>
          <w:szCs w:val="22"/>
        </w:rPr>
        <w:t xml:space="preserve"> </w:t>
      </w:r>
      <w:r w:rsidR="0017301A">
        <w:rPr>
          <w:rFonts w:ascii="Arial" w:hAnsi="Arial" w:cs="Arial"/>
          <w:b/>
          <w:bCs/>
          <w:i/>
          <w:iCs/>
          <w:sz w:val="22"/>
          <w:szCs w:val="22"/>
        </w:rPr>
        <w:t xml:space="preserve">24 CFR </w:t>
      </w:r>
      <w:r w:rsidR="0017301A" w:rsidRPr="00F168EB">
        <w:rPr>
          <w:rFonts w:ascii="Arial" w:hAnsi="Arial" w:cs="Arial"/>
          <w:b/>
          <w:bCs/>
          <w:sz w:val="20"/>
          <w:szCs w:val="22"/>
        </w:rPr>
        <w:t>§</w:t>
      </w:r>
      <w:r w:rsidR="0017301A">
        <w:rPr>
          <w:rFonts w:ascii="Arial" w:hAnsi="Arial" w:cs="Arial"/>
          <w:b/>
          <w:bCs/>
          <w:sz w:val="20"/>
          <w:szCs w:val="22"/>
        </w:rPr>
        <w:t xml:space="preserve"> 5.603</w:t>
      </w:r>
      <w:r w:rsidR="0017301A">
        <w:rPr>
          <w:rFonts w:ascii="Arial" w:hAnsi="Arial" w:cs="Arial"/>
          <w:b/>
          <w:bCs/>
          <w:i/>
          <w:iCs/>
          <w:sz w:val="22"/>
          <w:szCs w:val="22"/>
        </w:rPr>
        <w:t xml:space="preserve"> </w:t>
      </w:r>
    </w:p>
    <w:p w14:paraId="76B557A8" w14:textId="40E62D08" w:rsidR="00461FA6" w:rsidRPr="00674FC4" w:rsidRDefault="00461FA6" w:rsidP="00461FA6">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jc w:val="both"/>
        <w:rPr>
          <w:rFonts w:ascii="Arial" w:hAnsi="Arial" w:cs="Arial"/>
          <w:i/>
          <w:iCs/>
          <w:sz w:val="22"/>
          <w:szCs w:val="22"/>
        </w:rPr>
      </w:pPr>
      <w:r w:rsidRPr="00674FC4">
        <w:rPr>
          <w:rFonts w:ascii="Arial" w:hAnsi="Arial" w:cs="Arial"/>
          <w:i/>
          <w:iCs/>
          <w:sz w:val="22"/>
          <w:szCs w:val="22"/>
        </w:rPr>
        <w:t xml:space="preserve">In determining net family assets </w:t>
      </w:r>
      <w:del w:id="905" w:author="Paul Diggs" w:date="2024-07-22T14:15:00Z">
        <w:r w:rsidR="001D180C" w:rsidDel="008608D0">
          <w:rPr>
            <w:rFonts w:ascii="Arial" w:hAnsi="Arial" w:cs="Arial"/>
            <w:i/>
            <w:iCs/>
            <w:sz w:val="22"/>
            <w:szCs w:val="22"/>
          </w:rPr>
          <w:delText>CCHA</w:delText>
        </w:r>
      </w:del>
      <w:ins w:id="906" w:author="Paul Diggs" w:date="2024-07-22T14:15:00Z">
        <w:r w:rsidR="008608D0">
          <w:rPr>
            <w:rFonts w:ascii="Arial" w:hAnsi="Arial" w:cs="Arial"/>
            <w:i/>
            <w:iCs/>
            <w:sz w:val="22"/>
            <w:szCs w:val="22"/>
          </w:rPr>
          <w:t>HACC</w:t>
        </w:r>
      </w:ins>
      <w:r w:rsidRPr="00674FC4">
        <w:rPr>
          <w:rFonts w:ascii="Arial" w:hAnsi="Arial" w:cs="Arial"/>
          <w:i/>
          <w:iCs/>
          <w:sz w:val="22"/>
          <w:szCs w:val="22"/>
        </w:rPr>
        <w:t xml:space="preserve">s or owners must include the value of any business or family assets disposed of by an applicant or tenant for less than fair market value (including a disposition in trust, but not in foreclosure or bankruptcy sale) during the two years preceding the date of application for the program or reexamination, as applicable, in excess of the consideration received therefor.  In the case of a disposition as part of a separation or divorce settlement, the disposition will not be considered to be for less than fair market value if the applicant or tenant </w:t>
      </w:r>
      <w:r w:rsidR="00E05753" w:rsidRPr="00674FC4">
        <w:rPr>
          <w:rFonts w:ascii="Arial" w:hAnsi="Arial" w:cs="Arial"/>
          <w:i/>
          <w:iCs/>
          <w:sz w:val="22"/>
          <w:szCs w:val="22"/>
        </w:rPr>
        <w:t>receives</w:t>
      </w:r>
      <w:r w:rsidRPr="00674FC4">
        <w:rPr>
          <w:rFonts w:ascii="Arial" w:hAnsi="Arial" w:cs="Arial"/>
          <w:i/>
          <w:iCs/>
          <w:sz w:val="22"/>
          <w:szCs w:val="22"/>
        </w:rPr>
        <w:t xml:space="preserve"> consideration not measurable in dollar terms.  Negative </w:t>
      </w:r>
      <w:r w:rsidRPr="00674FC4">
        <w:rPr>
          <w:rFonts w:ascii="Arial" w:hAnsi="Arial" w:cs="Arial"/>
          <w:i/>
          <w:iCs/>
          <w:sz w:val="22"/>
          <w:szCs w:val="22"/>
        </w:rPr>
        <w:lastRenderedPageBreak/>
        <w:t>equit</w:t>
      </w:r>
      <w:r w:rsidR="002F0B52" w:rsidRPr="00674FC4">
        <w:rPr>
          <w:rFonts w:ascii="Arial" w:hAnsi="Arial" w:cs="Arial"/>
          <w:i/>
          <w:iCs/>
          <w:sz w:val="22"/>
          <w:szCs w:val="22"/>
        </w:rPr>
        <w:t>y</w:t>
      </w:r>
      <w:r w:rsidRPr="00674FC4">
        <w:rPr>
          <w:rFonts w:ascii="Arial" w:hAnsi="Arial" w:cs="Arial"/>
          <w:i/>
          <w:iCs/>
          <w:sz w:val="22"/>
          <w:szCs w:val="22"/>
        </w:rPr>
        <w:t xml:space="preserve"> in real property or other investments does not prohibit an owner from selling the property or other investments, so negative equity alone would not justify excluding the property or other invest</w:t>
      </w:r>
      <w:r w:rsidR="002F0B52" w:rsidRPr="00674FC4">
        <w:rPr>
          <w:rFonts w:ascii="Arial" w:hAnsi="Arial" w:cs="Arial"/>
          <w:i/>
          <w:iCs/>
          <w:sz w:val="22"/>
          <w:szCs w:val="22"/>
        </w:rPr>
        <w:t>m</w:t>
      </w:r>
      <w:r w:rsidRPr="00674FC4">
        <w:rPr>
          <w:rFonts w:ascii="Arial" w:hAnsi="Arial" w:cs="Arial"/>
          <w:i/>
          <w:iCs/>
          <w:sz w:val="22"/>
          <w:szCs w:val="22"/>
        </w:rPr>
        <w:t>ents from family assets.</w:t>
      </w:r>
    </w:p>
    <w:p w14:paraId="56CB9326" w14:textId="4F32E819" w:rsidR="00461FA6" w:rsidRPr="00674FC4" w:rsidRDefault="002F0B52" w:rsidP="00461FA6">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jc w:val="both"/>
        <w:rPr>
          <w:rFonts w:ascii="Arial" w:hAnsi="Arial" w:cs="Arial"/>
          <w:i/>
          <w:iCs/>
          <w:sz w:val="22"/>
          <w:szCs w:val="22"/>
        </w:rPr>
      </w:pPr>
      <w:r w:rsidRPr="00674FC4">
        <w:rPr>
          <w:rFonts w:ascii="Arial" w:hAnsi="Arial" w:cs="Arial"/>
          <w:i/>
          <w:iCs/>
          <w:sz w:val="22"/>
          <w:szCs w:val="22"/>
        </w:rPr>
        <w:t>Excluded from the calculation of net family assets are:</w:t>
      </w:r>
    </w:p>
    <w:p w14:paraId="6EFEE50A" w14:textId="0AC7AFBD" w:rsidR="002F0B52" w:rsidRPr="00674FC4" w:rsidRDefault="002F0B52" w:rsidP="007315CF">
      <w:pPr>
        <w:pStyle w:val="BodyText2"/>
        <w:numPr>
          <w:ilvl w:val="0"/>
          <w:numId w:val="138"/>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jc w:val="both"/>
        <w:rPr>
          <w:rFonts w:ascii="Arial" w:hAnsi="Arial" w:cs="Arial"/>
          <w:i/>
          <w:iCs/>
          <w:sz w:val="22"/>
          <w:szCs w:val="22"/>
        </w:rPr>
      </w:pPr>
      <w:r w:rsidRPr="00674FC4">
        <w:rPr>
          <w:rFonts w:ascii="Arial" w:hAnsi="Arial" w:cs="Arial"/>
          <w:i/>
          <w:iCs/>
          <w:sz w:val="22"/>
          <w:szCs w:val="22"/>
        </w:rPr>
        <w:t>The value of necessary items of personal property</w:t>
      </w:r>
    </w:p>
    <w:p w14:paraId="29AD8DAC" w14:textId="38678B4E" w:rsidR="002F0B52" w:rsidRPr="00674FC4" w:rsidRDefault="002F0B52" w:rsidP="007315CF">
      <w:pPr>
        <w:pStyle w:val="BodyText2"/>
        <w:numPr>
          <w:ilvl w:val="0"/>
          <w:numId w:val="138"/>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jc w:val="both"/>
        <w:rPr>
          <w:rFonts w:ascii="Arial" w:hAnsi="Arial" w:cs="Arial"/>
          <w:i/>
          <w:iCs/>
          <w:sz w:val="22"/>
          <w:szCs w:val="22"/>
        </w:rPr>
      </w:pPr>
      <w:r w:rsidRPr="00674FC4">
        <w:rPr>
          <w:rFonts w:ascii="Arial" w:hAnsi="Arial" w:cs="Arial"/>
          <w:i/>
          <w:iCs/>
          <w:sz w:val="22"/>
          <w:szCs w:val="22"/>
        </w:rPr>
        <w:t>The combined value of all non-</w:t>
      </w:r>
      <w:r w:rsidR="00E05753" w:rsidRPr="00674FC4">
        <w:rPr>
          <w:rFonts w:ascii="Arial" w:hAnsi="Arial" w:cs="Arial"/>
          <w:i/>
          <w:iCs/>
          <w:sz w:val="22"/>
          <w:szCs w:val="22"/>
        </w:rPr>
        <w:t>necessary</w:t>
      </w:r>
      <w:r w:rsidRPr="00674FC4">
        <w:rPr>
          <w:rFonts w:ascii="Arial" w:hAnsi="Arial" w:cs="Arial"/>
          <w:i/>
          <w:iCs/>
          <w:sz w:val="22"/>
          <w:szCs w:val="22"/>
        </w:rPr>
        <w:t xml:space="preserve"> items of personal property if the combined total value does not exceed $50,000 (which will be adjusted by HUD in accordance with the </w:t>
      </w:r>
      <w:r w:rsidR="00E05753" w:rsidRPr="00674FC4">
        <w:rPr>
          <w:rFonts w:ascii="Arial" w:hAnsi="Arial" w:cs="Arial"/>
          <w:i/>
          <w:iCs/>
          <w:sz w:val="22"/>
          <w:szCs w:val="22"/>
        </w:rPr>
        <w:t>Consumer</w:t>
      </w:r>
      <w:r w:rsidRPr="00674FC4">
        <w:rPr>
          <w:rFonts w:ascii="Arial" w:hAnsi="Arial" w:cs="Arial"/>
          <w:i/>
          <w:iCs/>
          <w:sz w:val="22"/>
          <w:szCs w:val="22"/>
        </w:rPr>
        <w:t xml:space="preserve"> </w:t>
      </w:r>
      <w:r w:rsidR="00A35082" w:rsidRPr="00674FC4">
        <w:rPr>
          <w:rFonts w:ascii="Arial" w:hAnsi="Arial" w:cs="Arial"/>
          <w:i/>
          <w:iCs/>
          <w:sz w:val="22"/>
          <w:szCs w:val="22"/>
        </w:rPr>
        <w:t>Price</w:t>
      </w:r>
      <w:r w:rsidRPr="00674FC4">
        <w:rPr>
          <w:rFonts w:ascii="Arial" w:hAnsi="Arial" w:cs="Arial"/>
          <w:i/>
          <w:iCs/>
          <w:sz w:val="22"/>
          <w:szCs w:val="22"/>
        </w:rPr>
        <w:t xml:space="preserve"> Index)</w:t>
      </w:r>
    </w:p>
    <w:p w14:paraId="7E32FCDD" w14:textId="724E4DAF" w:rsidR="002F0B52" w:rsidRPr="00674FC4" w:rsidRDefault="002F0B52" w:rsidP="007315CF">
      <w:pPr>
        <w:pStyle w:val="BodyText2"/>
        <w:numPr>
          <w:ilvl w:val="0"/>
          <w:numId w:val="138"/>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jc w:val="both"/>
        <w:rPr>
          <w:rFonts w:ascii="Arial" w:hAnsi="Arial" w:cs="Arial"/>
          <w:i/>
          <w:iCs/>
          <w:sz w:val="22"/>
          <w:szCs w:val="22"/>
        </w:rPr>
      </w:pPr>
      <w:r w:rsidRPr="00674FC4">
        <w:rPr>
          <w:rFonts w:ascii="Arial" w:hAnsi="Arial" w:cs="Arial"/>
          <w:i/>
          <w:iCs/>
          <w:sz w:val="22"/>
          <w:szCs w:val="22"/>
        </w:rPr>
        <w:t xml:space="preserve">The value any account under a retirement plan </w:t>
      </w:r>
      <w:r w:rsidR="00E05753" w:rsidRPr="00674FC4">
        <w:rPr>
          <w:rFonts w:ascii="Arial" w:hAnsi="Arial" w:cs="Arial"/>
          <w:i/>
          <w:iCs/>
          <w:sz w:val="22"/>
          <w:szCs w:val="22"/>
        </w:rPr>
        <w:t>recognized</w:t>
      </w:r>
      <w:r w:rsidRPr="00674FC4">
        <w:rPr>
          <w:rFonts w:ascii="Arial" w:hAnsi="Arial" w:cs="Arial"/>
          <w:i/>
          <w:iCs/>
          <w:sz w:val="22"/>
          <w:szCs w:val="22"/>
        </w:rPr>
        <w:t xml:space="preserve"> as such by the IRS, including individual retirement arrangements, </w:t>
      </w:r>
      <w:r w:rsidR="00E05753" w:rsidRPr="00674FC4">
        <w:rPr>
          <w:rFonts w:ascii="Arial" w:hAnsi="Arial" w:cs="Arial"/>
          <w:i/>
          <w:iCs/>
          <w:sz w:val="22"/>
          <w:szCs w:val="22"/>
        </w:rPr>
        <w:t>employer</w:t>
      </w:r>
      <w:r w:rsidRPr="00674FC4">
        <w:rPr>
          <w:rFonts w:ascii="Arial" w:hAnsi="Arial" w:cs="Arial"/>
          <w:i/>
          <w:iCs/>
          <w:sz w:val="22"/>
          <w:szCs w:val="22"/>
        </w:rPr>
        <w:t xml:space="preserve"> retirement </w:t>
      </w:r>
      <w:r w:rsidR="00A35082" w:rsidRPr="00674FC4">
        <w:rPr>
          <w:rFonts w:ascii="Arial" w:hAnsi="Arial" w:cs="Arial"/>
          <w:i/>
          <w:iCs/>
          <w:sz w:val="22"/>
          <w:szCs w:val="22"/>
        </w:rPr>
        <w:t>plans</w:t>
      </w:r>
      <w:r w:rsidR="00E9636A">
        <w:rPr>
          <w:rFonts w:ascii="Arial" w:hAnsi="Arial" w:cs="Arial"/>
          <w:i/>
          <w:iCs/>
          <w:sz w:val="22"/>
          <w:szCs w:val="22"/>
        </w:rPr>
        <w:t xml:space="preserve"> (pensions)</w:t>
      </w:r>
      <w:r w:rsidR="00A35082" w:rsidRPr="00674FC4">
        <w:rPr>
          <w:rFonts w:ascii="Arial" w:hAnsi="Arial" w:cs="Arial"/>
          <w:i/>
          <w:iCs/>
          <w:sz w:val="22"/>
          <w:szCs w:val="22"/>
        </w:rPr>
        <w:t>,</w:t>
      </w:r>
      <w:r w:rsidRPr="00674FC4">
        <w:rPr>
          <w:rFonts w:ascii="Arial" w:hAnsi="Arial" w:cs="Arial"/>
          <w:i/>
          <w:iCs/>
          <w:sz w:val="22"/>
          <w:szCs w:val="22"/>
        </w:rPr>
        <w:t xml:space="preserve"> and retirement plans for self-employed individuals.</w:t>
      </w:r>
    </w:p>
    <w:p w14:paraId="73CB1221" w14:textId="658B6615" w:rsidR="002F0B52" w:rsidRPr="00674FC4" w:rsidRDefault="002F0B52" w:rsidP="007315CF">
      <w:pPr>
        <w:pStyle w:val="BodyText2"/>
        <w:numPr>
          <w:ilvl w:val="0"/>
          <w:numId w:val="138"/>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jc w:val="both"/>
        <w:rPr>
          <w:rFonts w:ascii="Arial" w:hAnsi="Arial" w:cs="Arial"/>
          <w:i/>
          <w:iCs/>
          <w:sz w:val="22"/>
          <w:szCs w:val="22"/>
        </w:rPr>
      </w:pPr>
      <w:r w:rsidRPr="00674FC4">
        <w:rPr>
          <w:rFonts w:ascii="Arial" w:hAnsi="Arial" w:cs="Arial"/>
          <w:i/>
          <w:iCs/>
          <w:sz w:val="22"/>
          <w:szCs w:val="22"/>
        </w:rPr>
        <w:t>The value of real property that the family does not have the effective legal authority to sell in the jurisdiction in which the property is located.</w:t>
      </w:r>
    </w:p>
    <w:p w14:paraId="2FD821DA" w14:textId="17AE1FE0" w:rsidR="002F0B52" w:rsidRPr="00674FC4" w:rsidRDefault="002F0B52" w:rsidP="007315CF">
      <w:pPr>
        <w:pStyle w:val="BodyText2"/>
        <w:numPr>
          <w:ilvl w:val="0"/>
          <w:numId w:val="138"/>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jc w:val="both"/>
        <w:rPr>
          <w:rFonts w:ascii="Arial" w:hAnsi="Arial" w:cs="Arial"/>
          <w:i/>
          <w:iCs/>
          <w:sz w:val="22"/>
          <w:szCs w:val="22"/>
        </w:rPr>
      </w:pPr>
      <w:r w:rsidRPr="00674FC4">
        <w:rPr>
          <w:rFonts w:ascii="Arial" w:hAnsi="Arial" w:cs="Arial"/>
          <w:i/>
          <w:iCs/>
          <w:sz w:val="22"/>
          <w:szCs w:val="22"/>
        </w:rPr>
        <w:t xml:space="preserve">Any amounts recovered in any civil action or </w:t>
      </w:r>
      <w:r w:rsidR="00E05753" w:rsidRPr="00674FC4">
        <w:rPr>
          <w:rFonts w:ascii="Arial" w:hAnsi="Arial" w:cs="Arial"/>
          <w:i/>
          <w:iCs/>
          <w:sz w:val="22"/>
          <w:szCs w:val="22"/>
        </w:rPr>
        <w:t>settlement</w:t>
      </w:r>
      <w:r w:rsidRPr="00674FC4">
        <w:rPr>
          <w:rFonts w:ascii="Arial" w:hAnsi="Arial" w:cs="Arial"/>
          <w:i/>
          <w:iCs/>
          <w:sz w:val="22"/>
          <w:szCs w:val="22"/>
        </w:rPr>
        <w:t xml:space="preserve"> based on a claim of malpractice, negligence or other breach of duty owed to a family member arising out of law, that resulted in a family member being a person with a disability.</w:t>
      </w:r>
    </w:p>
    <w:p w14:paraId="7D79BFA7" w14:textId="7B723026" w:rsidR="002F0B52" w:rsidRPr="00674FC4" w:rsidRDefault="00674FC4" w:rsidP="007315CF">
      <w:pPr>
        <w:pStyle w:val="BodyText2"/>
        <w:numPr>
          <w:ilvl w:val="0"/>
          <w:numId w:val="138"/>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jc w:val="both"/>
        <w:rPr>
          <w:rFonts w:ascii="Arial" w:hAnsi="Arial" w:cs="Arial"/>
          <w:i/>
          <w:iCs/>
          <w:sz w:val="22"/>
          <w:szCs w:val="22"/>
        </w:rPr>
      </w:pPr>
      <w:r w:rsidRPr="00674FC4">
        <w:rPr>
          <w:rFonts w:ascii="Arial" w:hAnsi="Arial" w:cs="Arial"/>
          <w:i/>
          <w:iCs/>
          <w:sz w:val="22"/>
          <w:szCs w:val="22"/>
        </w:rPr>
        <w:t>The value of any Coverdell education savings account under section 530 of the IRS code, the value of any qualified tuition program under section 529 of such Code, the value of any Achieving a Better Life Experience (ABLE) account under Section 629A of such Code, and the value of any “baby bond</w:t>
      </w:r>
      <w:r w:rsidR="0017301A">
        <w:rPr>
          <w:rFonts w:ascii="Arial" w:hAnsi="Arial" w:cs="Arial"/>
          <w:i/>
          <w:iCs/>
          <w:sz w:val="22"/>
          <w:szCs w:val="22"/>
        </w:rPr>
        <w:t xml:space="preserve"> </w:t>
      </w:r>
      <w:r w:rsidRPr="00674FC4">
        <w:rPr>
          <w:rFonts w:ascii="Arial" w:hAnsi="Arial" w:cs="Arial"/>
          <w:i/>
          <w:iCs/>
          <w:sz w:val="22"/>
          <w:szCs w:val="22"/>
        </w:rPr>
        <w:t xml:space="preserve">account created, </w:t>
      </w:r>
      <w:r w:rsidR="0017301A">
        <w:rPr>
          <w:rFonts w:ascii="Arial" w:hAnsi="Arial" w:cs="Arial"/>
          <w:i/>
          <w:iCs/>
          <w:sz w:val="22"/>
          <w:szCs w:val="22"/>
        </w:rPr>
        <w:t>a</w:t>
      </w:r>
      <w:r w:rsidRPr="00674FC4">
        <w:rPr>
          <w:rFonts w:ascii="Arial" w:hAnsi="Arial" w:cs="Arial"/>
          <w:i/>
          <w:iCs/>
          <w:sz w:val="22"/>
          <w:szCs w:val="22"/>
        </w:rPr>
        <w:t>uthorized or funded by Federal, State or local government.</w:t>
      </w:r>
    </w:p>
    <w:p w14:paraId="4CE64EE9" w14:textId="416DD41D" w:rsidR="00674FC4" w:rsidRPr="00674FC4" w:rsidRDefault="00E05753" w:rsidP="007315CF">
      <w:pPr>
        <w:pStyle w:val="BodyText2"/>
        <w:numPr>
          <w:ilvl w:val="0"/>
          <w:numId w:val="138"/>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jc w:val="both"/>
        <w:rPr>
          <w:rFonts w:ascii="Arial" w:hAnsi="Arial" w:cs="Arial"/>
          <w:i/>
          <w:iCs/>
          <w:sz w:val="22"/>
          <w:szCs w:val="22"/>
        </w:rPr>
      </w:pPr>
      <w:r w:rsidRPr="00674FC4">
        <w:rPr>
          <w:rFonts w:ascii="Arial" w:hAnsi="Arial" w:cs="Arial"/>
          <w:i/>
          <w:iCs/>
          <w:sz w:val="22"/>
          <w:szCs w:val="22"/>
        </w:rPr>
        <w:t>Interests</w:t>
      </w:r>
      <w:r w:rsidR="00674FC4" w:rsidRPr="00674FC4">
        <w:rPr>
          <w:rFonts w:ascii="Arial" w:hAnsi="Arial" w:cs="Arial"/>
          <w:i/>
          <w:iCs/>
          <w:sz w:val="22"/>
          <w:szCs w:val="22"/>
        </w:rPr>
        <w:t xml:space="preserve"> in Indian trust land</w:t>
      </w:r>
    </w:p>
    <w:p w14:paraId="1F3441D1" w14:textId="0754A34F" w:rsidR="00674FC4" w:rsidRPr="00674FC4" w:rsidRDefault="00674FC4" w:rsidP="007315CF">
      <w:pPr>
        <w:pStyle w:val="BodyText2"/>
        <w:numPr>
          <w:ilvl w:val="0"/>
          <w:numId w:val="138"/>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jc w:val="both"/>
        <w:rPr>
          <w:rFonts w:ascii="Arial" w:hAnsi="Arial" w:cs="Arial"/>
          <w:i/>
          <w:iCs/>
          <w:sz w:val="22"/>
          <w:szCs w:val="22"/>
        </w:rPr>
      </w:pPr>
      <w:r w:rsidRPr="00674FC4">
        <w:rPr>
          <w:rFonts w:ascii="Arial" w:hAnsi="Arial" w:cs="Arial"/>
          <w:i/>
          <w:iCs/>
          <w:sz w:val="22"/>
          <w:szCs w:val="22"/>
        </w:rPr>
        <w:t xml:space="preserve">Equity in a manufactured home where the family receives assistance </w:t>
      </w:r>
      <w:r w:rsidR="00E05753">
        <w:rPr>
          <w:rFonts w:ascii="Arial" w:hAnsi="Arial" w:cs="Arial"/>
          <w:i/>
          <w:iCs/>
          <w:sz w:val="22"/>
          <w:szCs w:val="22"/>
        </w:rPr>
        <w:t>under</w:t>
      </w:r>
      <w:r w:rsidRPr="00674FC4">
        <w:rPr>
          <w:rFonts w:ascii="Arial" w:hAnsi="Arial" w:cs="Arial"/>
          <w:i/>
          <w:iCs/>
          <w:sz w:val="22"/>
          <w:szCs w:val="22"/>
        </w:rPr>
        <w:t xml:space="preserve"> the Housing Choice Voucher program.</w:t>
      </w:r>
    </w:p>
    <w:p w14:paraId="276778B0" w14:textId="1B540BB6" w:rsidR="00674FC4" w:rsidRPr="00674FC4" w:rsidRDefault="00674FC4" w:rsidP="007315CF">
      <w:pPr>
        <w:pStyle w:val="BodyText2"/>
        <w:numPr>
          <w:ilvl w:val="0"/>
          <w:numId w:val="138"/>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jc w:val="both"/>
        <w:rPr>
          <w:rFonts w:ascii="Arial" w:hAnsi="Arial" w:cs="Arial"/>
          <w:i/>
          <w:iCs/>
          <w:sz w:val="22"/>
          <w:szCs w:val="22"/>
        </w:rPr>
      </w:pPr>
      <w:r w:rsidRPr="00674FC4">
        <w:rPr>
          <w:rFonts w:ascii="Arial" w:hAnsi="Arial" w:cs="Arial"/>
          <w:i/>
          <w:iCs/>
          <w:sz w:val="22"/>
          <w:szCs w:val="22"/>
        </w:rPr>
        <w:t xml:space="preserve">Family Self Sufficiency </w:t>
      </w:r>
      <w:r w:rsidR="00A35082" w:rsidRPr="00674FC4">
        <w:rPr>
          <w:rFonts w:ascii="Arial" w:hAnsi="Arial" w:cs="Arial"/>
          <w:i/>
          <w:iCs/>
          <w:sz w:val="22"/>
          <w:szCs w:val="22"/>
        </w:rPr>
        <w:t>accounts.</w:t>
      </w:r>
    </w:p>
    <w:p w14:paraId="2D78DEFE" w14:textId="76C04D1B" w:rsidR="00674FC4" w:rsidRPr="00674FC4" w:rsidRDefault="00674FC4" w:rsidP="007315CF">
      <w:pPr>
        <w:pStyle w:val="BodyText2"/>
        <w:numPr>
          <w:ilvl w:val="0"/>
          <w:numId w:val="138"/>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jc w:val="both"/>
        <w:rPr>
          <w:rFonts w:ascii="Arial" w:hAnsi="Arial" w:cs="Arial"/>
          <w:i/>
          <w:iCs/>
          <w:sz w:val="22"/>
          <w:szCs w:val="22"/>
        </w:rPr>
      </w:pPr>
      <w:r w:rsidRPr="00674FC4">
        <w:rPr>
          <w:rFonts w:ascii="Arial" w:hAnsi="Arial" w:cs="Arial"/>
          <w:i/>
          <w:iCs/>
          <w:sz w:val="22"/>
          <w:szCs w:val="22"/>
        </w:rPr>
        <w:t>Federal tax refunds or refundable tax credits for a period of 12 months after the receipt by the family.</w:t>
      </w:r>
    </w:p>
    <w:p w14:paraId="4A5AF7AC" w14:textId="744A15BD" w:rsidR="00674FC4" w:rsidRPr="00674FC4" w:rsidRDefault="00674FC4" w:rsidP="007315CF">
      <w:pPr>
        <w:pStyle w:val="BodyText2"/>
        <w:numPr>
          <w:ilvl w:val="0"/>
          <w:numId w:val="138"/>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jc w:val="both"/>
        <w:rPr>
          <w:rFonts w:ascii="Arial" w:hAnsi="Arial" w:cs="Arial"/>
          <w:i/>
          <w:iCs/>
          <w:sz w:val="22"/>
          <w:szCs w:val="22"/>
        </w:rPr>
      </w:pPr>
      <w:r w:rsidRPr="00674FC4">
        <w:rPr>
          <w:rFonts w:ascii="Arial" w:hAnsi="Arial" w:cs="Arial"/>
          <w:i/>
          <w:iCs/>
          <w:sz w:val="22"/>
          <w:szCs w:val="22"/>
        </w:rPr>
        <w:t xml:space="preserve">An </w:t>
      </w:r>
      <w:r w:rsidR="00E05753" w:rsidRPr="00674FC4">
        <w:rPr>
          <w:rFonts w:ascii="Arial" w:hAnsi="Arial" w:cs="Arial"/>
          <w:i/>
          <w:iCs/>
          <w:sz w:val="22"/>
          <w:szCs w:val="22"/>
        </w:rPr>
        <w:t>irrevocable</w:t>
      </w:r>
      <w:r w:rsidRPr="00674FC4">
        <w:rPr>
          <w:rFonts w:ascii="Arial" w:hAnsi="Arial" w:cs="Arial"/>
          <w:i/>
          <w:iCs/>
          <w:sz w:val="22"/>
          <w:szCs w:val="22"/>
        </w:rPr>
        <w:t xml:space="preserve"> trust.</w:t>
      </w:r>
    </w:p>
    <w:p w14:paraId="2F32FB02" w14:textId="77777777" w:rsidR="00542638" w:rsidRPr="00EF4882" w:rsidRDefault="00542638" w:rsidP="007315CF">
      <w:pPr>
        <w:pStyle w:val="BodyText2"/>
        <w:numPr>
          <w:ilvl w:val="0"/>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t>Other Person Under the Resident’s Control</w:t>
      </w:r>
      <w:r w:rsidRPr="00EF4882">
        <w:rPr>
          <w:rFonts w:ascii="Arial" w:hAnsi="Arial" w:cs="Arial"/>
          <w:sz w:val="22"/>
          <w:szCs w:val="22"/>
        </w:rPr>
        <w:t xml:space="preserve"> - for the purposes of resident selection and lease enforcement means that the person, although not staying as a guest in the unit is, or was at the time of the activity in question, on the premises because of an invitation from the resident or other member of the household who has express or implied authority to so consent on behalf of the resident.  Absent evidence to the contrary, a person temporarily and infrequently on the premises solely for legitimate commercial purposes (the pizza delivery guy) is not “under the resident’s control”.  </w:t>
      </w:r>
      <w:r w:rsidRPr="00F168EB">
        <w:rPr>
          <w:rFonts w:ascii="Arial" w:hAnsi="Arial" w:cs="Arial"/>
          <w:b/>
          <w:bCs/>
          <w:sz w:val="20"/>
          <w:szCs w:val="22"/>
        </w:rPr>
        <w:t>24CFR § 5</w:t>
      </w:r>
      <w:r w:rsidRPr="00C9201C">
        <w:rPr>
          <w:rFonts w:ascii="Arial" w:hAnsi="Arial" w:cs="Arial"/>
          <w:b/>
          <w:sz w:val="20"/>
          <w:szCs w:val="22"/>
        </w:rPr>
        <w:t>.</w:t>
      </w:r>
    </w:p>
    <w:p w14:paraId="51D4453B" w14:textId="77881CA6" w:rsidR="00542638" w:rsidRPr="00EF4882" w:rsidRDefault="00542638" w:rsidP="007315CF">
      <w:pPr>
        <w:pStyle w:val="BodyText2"/>
        <w:numPr>
          <w:ilvl w:val="0"/>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t>Person with disabilities</w:t>
      </w:r>
      <w:r w:rsidRPr="00EF4882">
        <w:rPr>
          <w:rFonts w:ascii="Arial" w:hAnsi="Arial" w:cs="Arial"/>
          <w:sz w:val="22"/>
          <w:szCs w:val="22"/>
          <w:vertAlign w:val="superscript"/>
        </w:rPr>
        <w:footnoteReference w:id="29"/>
      </w:r>
      <w:r w:rsidRPr="00EF4882">
        <w:rPr>
          <w:rFonts w:ascii="Arial" w:hAnsi="Arial" w:cs="Arial"/>
          <w:sz w:val="22"/>
          <w:szCs w:val="22"/>
        </w:rPr>
        <w:t xml:space="preserve"> </w:t>
      </w:r>
      <w:r w:rsidRPr="00F168EB">
        <w:rPr>
          <w:rFonts w:ascii="Arial" w:hAnsi="Arial" w:cs="Arial"/>
          <w:b/>
          <w:bCs/>
          <w:sz w:val="20"/>
          <w:szCs w:val="22"/>
        </w:rPr>
        <w:t>42 USC 1437a(b)(3</w:t>
      </w:r>
      <w:r w:rsidR="00A35082" w:rsidRPr="00F168EB">
        <w:rPr>
          <w:rFonts w:ascii="Arial" w:hAnsi="Arial" w:cs="Arial"/>
          <w:b/>
          <w:bCs/>
          <w:sz w:val="20"/>
          <w:szCs w:val="22"/>
        </w:rPr>
        <w:t>)</w:t>
      </w:r>
      <w:r w:rsidR="00A35082" w:rsidRPr="00C9201C">
        <w:rPr>
          <w:rFonts w:ascii="Arial" w:hAnsi="Arial" w:cs="Arial"/>
          <w:sz w:val="20"/>
          <w:szCs w:val="22"/>
        </w:rPr>
        <w:t xml:space="preserve"> means</w:t>
      </w:r>
      <w:r w:rsidRPr="00EF4882">
        <w:rPr>
          <w:rFonts w:ascii="Arial" w:hAnsi="Arial" w:cs="Arial"/>
          <w:sz w:val="22"/>
          <w:szCs w:val="22"/>
        </w:rPr>
        <w:t xml:space="preserve"> a person</w:t>
      </w:r>
      <w:r w:rsidRPr="00EF4882">
        <w:rPr>
          <w:rFonts w:ascii="Arial" w:hAnsi="Arial" w:cs="Arial"/>
          <w:sz w:val="22"/>
          <w:szCs w:val="22"/>
          <w:vertAlign w:val="superscript"/>
        </w:rPr>
        <w:footnoteReference w:id="30"/>
      </w:r>
      <w:r w:rsidRPr="00EF4882">
        <w:rPr>
          <w:rFonts w:ascii="Arial" w:hAnsi="Arial" w:cs="Arial"/>
          <w:sz w:val="22"/>
          <w:szCs w:val="22"/>
          <w:vertAlign w:val="superscript"/>
        </w:rPr>
        <w:t xml:space="preserve"> </w:t>
      </w:r>
      <w:r w:rsidRPr="00EF4882">
        <w:rPr>
          <w:rFonts w:ascii="Arial" w:hAnsi="Arial" w:cs="Arial"/>
          <w:sz w:val="22"/>
          <w:szCs w:val="22"/>
        </w:rPr>
        <w:t>who —</w:t>
      </w:r>
    </w:p>
    <w:p w14:paraId="5770C98A" w14:textId="410724EA" w:rsidR="00542638" w:rsidRPr="00EF4882" w:rsidRDefault="00542638" w:rsidP="007315CF">
      <w:pPr>
        <w:numPr>
          <w:ilvl w:val="0"/>
          <w:numId w:val="96"/>
        </w:numPr>
        <w:tabs>
          <w:tab w:val="left" w:pos="720"/>
          <w:tab w:val="left" w:pos="1080"/>
          <w:tab w:val="left" w:pos="1440"/>
          <w:tab w:val="left" w:pos="168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EF4882">
        <w:rPr>
          <w:rFonts w:ascii="Arial" w:hAnsi="Arial" w:cs="Arial"/>
          <w:sz w:val="22"/>
          <w:szCs w:val="22"/>
        </w:rPr>
        <w:t xml:space="preserve">Has a disability as defined in Section 223 of the Social Security Act </w:t>
      </w:r>
      <w:r w:rsidRPr="00F168EB">
        <w:rPr>
          <w:rFonts w:ascii="Arial" w:hAnsi="Arial" w:cs="Arial"/>
          <w:b/>
          <w:bCs/>
          <w:sz w:val="20"/>
          <w:szCs w:val="22"/>
        </w:rPr>
        <w:t xml:space="preserve">42 USC </w:t>
      </w:r>
      <w:r w:rsidR="00A35082" w:rsidRPr="00F168EB">
        <w:rPr>
          <w:rFonts w:ascii="Arial" w:hAnsi="Arial" w:cs="Arial"/>
          <w:b/>
          <w:bCs/>
          <w:sz w:val="20"/>
          <w:szCs w:val="22"/>
        </w:rPr>
        <w:t>423</w:t>
      </w:r>
      <w:r w:rsidR="00E9636A">
        <w:rPr>
          <w:rStyle w:val="FootnoteReference"/>
          <w:rFonts w:ascii="Arial" w:hAnsi="Arial"/>
          <w:b/>
          <w:bCs/>
          <w:sz w:val="20"/>
          <w:szCs w:val="22"/>
        </w:rPr>
        <w:footnoteReference w:id="31"/>
      </w:r>
      <w:r w:rsidR="00A35082" w:rsidRPr="00C9201C">
        <w:rPr>
          <w:rFonts w:ascii="Arial" w:hAnsi="Arial" w:cs="Arial"/>
          <w:b/>
          <w:sz w:val="20"/>
          <w:szCs w:val="22"/>
        </w:rPr>
        <w:t>;</w:t>
      </w:r>
      <w:r w:rsidRPr="00EF4882">
        <w:rPr>
          <w:rFonts w:ascii="Arial" w:hAnsi="Arial" w:cs="Arial"/>
          <w:sz w:val="22"/>
          <w:szCs w:val="22"/>
        </w:rPr>
        <w:t xml:space="preserve"> or,</w:t>
      </w:r>
    </w:p>
    <w:p w14:paraId="1CF09C8F" w14:textId="77777777" w:rsidR="00542638" w:rsidRPr="00EF4882" w:rsidRDefault="00542638" w:rsidP="007315CF">
      <w:pPr>
        <w:numPr>
          <w:ilvl w:val="0"/>
          <w:numId w:val="96"/>
        </w:numPr>
        <w:tabs>
          <w:tab w:val="left" w:pos="720"/>
          <w:tab w:val="left" w:pos="1080"/>
          <w:tab w:val="left" w:pos="1440"/>
          <w:tab w:val="left" w:pos="168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EF4882">
        <w:rPr>
          <w:rFonts w:ascii="Arial" w:hAnsi="Arial" w:cs="Arial"/>
          <w:sz w:val="22"/>
          <w:szCs w:val="22"/>
        </w:rPr>
        <w:lastRenderedPageBreak/>
        <w:t>Has a physical or mental impairment that:</w:t>
      </w:r>
    </w:p>
    <w:p w14:paraId="55B2E33A" w14:textId="5258AD73" w:rsidR="00542638" w:rsidRPr="00EF4882" w:rsidRDefault="00542638" w:rsidP="0054263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EF4882">
        <w:rPr>
          <w:rFonts w:ascii="Arial" w:hAnsi="Arial" w:cs="Arial"/>
          <w:sz w:val="22"/>
          <w:szCs w:val="22"/>
        </w:rPr>
        <w:t xml:space="preserve">Is expected to be of long continued and indefinite </w:t>
      </w:r>
      <w:r w:rsidR="00A35082" w:rsidRPr="00EF4882">
        <w:rPr>
          <w:rFonts w:ascii="Arial" w:hAnsi="Arial" w:cs="Arial"/>
          <w:sz w:val="22"/>
          <w:szCs w:val="22"/>
        </w:rPr>
        <w:t>duration.</w:t>
      </w:r>
    </w:p>
    <w:p w14:paraId="4AC41AA3" w14:textId="77777777" w:rsidR="00542638" w:rsidRPr="00EF4882" w:rsidRDefault="00542638" w:rsidP="0054263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EF4882">
        <w:rPr>
          <w:rFonts w:ascii="Arial" w:hAnsi="Arial" w:cs="Arial"/>
          <w:sz w:val="22"/>
          <w:szCs w:val="22"/>
        </w:rPr>
        <w:t>Substantially impedes his/her ability to live independently; and,</w:t>
      </w:r>
    </w:p>
    <w:p w14:paraId="603EAEA3" w14:textId="77777777" w:rsidR="00542638" w:rsidRPr="00EF4882" w:rsidRDefault="00542638" w:rsidP="0054263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EF4882">
        <w:rPr>
          <w:rFonts w:ascii="Arial" w:hAnsi="Arial" w:cs="Arial"/>
          <w:sz w:val="22"/>
          <w:szCs w:val="22"/>
        </w:rPr>
        <w:t>Is of such nature that such disability could be improved by more suitable housing conditions; or,</w:t>
      </w:r>
    </w:p>
    <w:p w14:paraId="5FBE91BC" w14:textId="11931777" w:rsidR="00542638" w:rsidRPr="00EF4882" w:rsidRDefault="00542638" w:rsidP="007315CF">
      <w:pPr>
        <w:numPr>
          <w:ilvl w:val="0"/>
          <w:numId w:val="96"/>
        </w:numPr>
        <w:tabs>
          <w:tab w:val="left" w:pos="720"/>
          <w:tab w:val="left" w:pos="1080"/>
          <w:tab w:val="left" w:pos="1440"/>
          <w:tab w:val="left" w:pos="168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EF4882">
        <w:rPr>
          <w:rFonts w:ascii="Arial" w:hAnsi="Arial" w:cs="Arial"/>
          <w:sz w:val="22"/>
          <w:szCs w:val="22"/>
        </w:rPr>
        <w:t xml:space="preserve">Has a developmental disability as defined in Section 102 (5) (b) of the Developmental Disabilities Assistance and Bill of Rights </w:t>
      </w:r>
      <w:r w:rsidR="00A35082" w:rsidRPr="00EF4882">
        <w:rPr>
          <w:rFonts w:ascii="Arial" w:hAnsi="Arial" w:cs="Arial"/>
          <w:sz w:val="22"/>
          <w:szCs w:val="22"/>
        </w:rPr>
        <w:t>Act 42</w:t>
      </w:r>
      <w:r w:rsidRPr="00C9201C">
        <w:rPr>
          <w:rFonts w:ascii="Arial" w:hAnsi="Arial" w:cs="Arial"/>
          <w:b/>
          <w:sz w:val="20"/>
          <w:szCs w:val="22"/>
        </w:rPr>
        <w:t xml:space="preserve"> USC 6001 (5</w:t>
      </w:r>
      <w:r w:rsidR="00CA2BC4" w:rsidRPr="00EF4882">
        <w:rPr>
          <w:rFonts w:ascii="Arial" w:hAnsi="Arial" w:cs="Arial"/>
          <w:sz w:val="22"/>
          <w:szCs w:val="22"/>
        </w:rPr>
        <w:t>)?</w:t>
      </w:r>
      <w:r w:rsidRPr="00EF4882">
        <w:rPr>
          <w:rFonts w:ascii="Arial" w:hAnsi="Arial" w:cs="Arial"/>
          <w:sz w:val="22"/>
          <w:szCs w:val="22"/>
        </w:rPr>
        <w:t xml:space="preserve"> </w:t>
      </w:r>
    </w:p>
    <w:p w14:paraId="2CE9B011" w14:textId="77777777" w:rsidR="00542638" w:rsidRPr="00EF4882" w:rsidRDefault="00542638" w:rsidP="00542638">
      <w:pPr>
        <w:tabs>
          <w:tab w:val="left" w:pos="720"/>
          <w:tab w:val="left" w:pos="1080"/>
          <w:tab w:val="left" w:pos="1440"/>
          <w:tab w:val="left" w:pos="168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EF4882">
        <w:rPr>
          <w:rFonts w:ascii="Arial" w:hAnsi="Arial" w:cs="Arial"/>
          <w:sz w:val="22"/>
          <w:szCs w:val="22"/>
        </w:rPr>
        <w:t>This is the definition that is used for eligibility and granting deductions for rent.</w:t>
      </w:r>
    </w:p>
    <w:p w14:paraId="1C143CB1" w14:textId="40AD49BE" w:rsidR="00542638" w:rsidRPr="00EF4882" w:rsidRDefault="00542638" w:rsidP="007315CF">
      <w:pPr>
        <w:pStyle w:val="BodyText2"/>
        <w:numPr>
          <w:ilvl w:val="0"/>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t>Portion of Development</w:t>
      </w:r>
      <w:r w:rsidRPr="00EF4882">
        <w:rPr>
          <w:rFonts w:ascii="Arial" w:hAnsi="Arial" w:cs="Arial"/>
          <w:sz w:val="22"/>
          <w:szCs w:val="22"/>
        </w:rPr>
        <w:t xml:space="preserve"> - </w:t>
      </w:r>
      <w:r w:rsidR="00A35082" w:rsidRPr="00EF4882">
        <w:rPr>
          <w:rFonts w:ascii="Arial" w:hAnsi="Arial" w:cs="Arial"/>
          <w:sz w:val="22"/>
          <w:szCs w:val="22"/>
        </w:rPr>
        <w:t>includes</w:t>
      </w:r>
      <w:r w:rsidRPr="00EF4882">
        <w:rPr>
          <w:rFonts w:ascii="Arial" w:hAnsi="Arial" w:cs="Arial"/>
          <w:sz w:val="22"/>
          <w:szCs w:val="22"/>
        </w:rPr>
        <w:t xml:space="preserve"> one or more buildings in a multi-building project; one or more floors of a development or developments; a certain number of dwelling units in a development or developments. </w:t>
      </w:r>
      <w:r w:rsidRPr="00F168EB">
        <w:rPr>
          <w:rFonts w:ascii="Arial" w:hAnsi="Arial" w:cs="Arial"/>
          <w:b/>
          <w:bCs/>
          <w:sz w:val="20"/>
          <w:szCs w:val="22"/>
        </w:rPr>
        <w:t>24 CFR § 945.105</w:t>
      </w:r>
    </w:p>
    <w:p w14:paraId="35EB0222" w14:textId="1EA8942B" w:rsidR="008B166A" w:rsidRPr="00833BFF" w:rsidRDefault="008B166A" w:rsidP="007315CF">
      <w:pPr>
        <w:pStyle w:val="BodyText2"/>
        <w:numPr>
          <w:ilvl w:val="0"/>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i/>
          <w:iCs/>
          <w:sz w:val="22"/>
          <w:szCs w:val="22"/>
        </w:rPr>
      </w:pPr>
      <w:r w:rsidRPr="00833BFF">
        <w:rPr>
          <w:rFonts w:ascii="Arial" w:hAnsi="Arial" w:cs="Arial"/>
          <w:i/>
          <w:iCs/>
          <w:sz w:val="22"/>
          <w:szCs w:val="22"/>
          <w:u w:val="single"/>
        </w:rPr>
        <w:t>Real property</w:t>
      </w:r>
      <w:r w:rsidRPr="00833BFF">
        <w:rPr>
          <w:rFonts w:ascii="Arial" w:hAnsi="Arial" w:cs="Arial"/>
          <w:i/>
          <w:iCs/>
          <w:sz w:val="22"/>
          <w:szCs w:val="22"/>
        </w:rPr>
        <w:t xml:space="preserve"> – as used in this part has the same meaning as that provided under the law of the State in which the property is located.</w:t>
      </w:r>
      <w:r w:rsidR="00833BFF" w:rsidRPr="00833BFF">
        <w:rPr>
          <w:rFonts w:ascii="Arial" w:hAnsi="Arial" w:cs="Arial"/>
          <w:i/>
          <w:iCs/>
          <w:sz w:val="22"/>
          <w:szCs w:val="22"/>
        </w:rPr>
        <w:t xml:space="preserve"> </w:t>
      </w:r>
      <w:r w:rsidR="00833BFF" w:rsidRPr="00833BFF">
        <w:rPr>
          <w:rFonts w:ascii="Arial" w:hAnsi="Arial" w:cs="Arial"/>
          <w:b/>
          <w:bCs/>
          <w:i/>
          <w:iCs/>
          <w:sz w:val="21"/>
          <w:szCs w:val="21"/>
        </w:rPr>
        <w:t xml:space="preserve">24 CFR </w:t>
      </w:r>
      <w:r w:rsidR="00833BFF" w:rsidRPr="00833BFF">
        <w:rPr>
          <w:rFonts w:ascii="Arial" w:hAnsi="Arial" w:cs="Arial"/>
          <w:b/>
          <w:bCs/>
          <w:i/>
          <w:iCs/>
          <w:sz w:val="20"/>
          <w:szCs w:val="22"/>
        </w:rPr>
        <w:t>§ 5.100</w:t>
      </w:r>
    </w:p>
    <w:p w14:paraId="4F6914D6" w14:textId="595A643F" w:rsidR="00542638" w:rsidRPr="00EF4882" w:rsidRDefault="00542638" w:rsidP="007315CF">
      <w:pPr>
        <w:pStyle w:val="BodyText2"/>
        <w:numPr>
          <w:ilvl w:val="0"/>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t>Refusal of Housing</w:t>
      </w:r>
      <w:r w:rsidRPr="00EF4882">
        <w:rPr>
          <w:rFonts w:ascii="Arial" w:hAnsi="Arial" w:cs="Arial"/>
          <w:sz w:val="22"/>
          <w:szCs w:val="22"/>
        </w:rPr>
        <w:t xml:space="preserve"> – An applicant’s choice not to accept a </w:t>
      </w:r>
      <w:del w:id="907" w:author="Paul Diggs" w:date="2024-07-22T14:15:00Z">
        <w:r w:rsidR="001D180C" w:rsidDel="008608D0">
          <w:rPr>
            <w:rFonts w:ascii="Arial" w:hAnsi="Arial" w:cs="Arial"/>
            <w:sz w:val="22"/>
            <w:szCs w:val="22"/>
          </w:rPr>
          <w:delText>CCHA</w:delText>
        </w:r>
      </w:del>
      <w:ins w:id="908" w:author="Paul Diggs" w:date="2024-07-22T14:15:00Z">
        <w:r w:rsidR="008608D0">
          <w:rPr>
            <w:rFonts w:ascii="Arial" w:hAnsi="Arial" w:cs="Arial"/>
            <w:sz w:val="22"/>
            <w:szCs w:val="22"/>
          </w:rPr>
          <w:t>HACC</w:t>
        </w:r>
      </w:ins>
      <w:r w:rsidRPr="00EF4882">
        <w:rPr>
          <w:rFonts w:ascii="Arial" w:hAnsi="Arial" w:cs="Arial"/>
          <w:sz w:val="22"/>
          <w:szCs w:val="22"/>
        </w:rPr>
        <w:t xml:space="preserve"> offer of housing without good cause.</w:t>
      </w:r>
    </w:p>
    <w:p w14:paraId="5042164E" w14:textId="7BC4A4A4" w:rsidR="00226E57" w:rsidRPr="00226E57" w:rsidRDefault="00542638" w:rsidP="00226E57">
      <w:pPr>
        <w:pStyle w:val="BodyText2"/>
        <w:numPr>
          <w:ilvl w:val="0"/>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t>Rejection for Housing</w:t>
      </w:r>
      <w:r w:rsidRPr="00EF4882">
        <w:rPr>
          <w:rFonts w:ascii="Arial" w:hAnsi="Arial" w:cs="Arial"/>
          <w:sz w:val="22"/>
          <w:szCs w:val="22"/>
        </w:rPr>
        <w:t xml:space="preserve"> – </w:t>
      </w:r>
      <w:del w:id="909" w:author="Paul Diggs" w:date="2024-07-22T14:15:00Z">
        <w:r w:rsidR="001D180C" w:rsidDel="008608D0">
          <w:rPr>
            <w:rFonts w:ascii="Arial" w:hAnsi="Arial" w:cs="Arial"/>
            <w:sz w:val="22"/>
            <w:szCs w:val="22"/>
          </w:rPr>
          <w:delText>CCHA</w:delText>
        </w:r>
      </w:del>
      <w:ins w:id="910" w:author="Paul Diggs" w:date="2024-07-22T14:15:00Z">
        <w:r w:rsidR="008608D0">
          <w:rPr>
            <w:rFonts w:ascii="Arial" w:hAnsi="Arial" w:cs="Arial"/>
            <w:sz w:val="22"/>
            <w:szCs w:val="22"/>
          </w:rPr>
          <w:t>HACC</w:t>
        </w:r>
      </w:ins>
      <w:r w:rsidRPr="00EF4882">
        <w:rPr>
          <w:rFonts w:ascii="Arial" w:hAnsi="Arial" w:cs="Arial"/>
          <w:sz w:val="22"/>
          <w:szCs w:val="22"/>
        </w:rPr>
        <w:t>’s determination not to accept an applicant either because of ineligibility or failing applicant screenin</w:t>
      </w:r>
      <w:r w:rsidR="00226E57">
        <w:rPr>
          <w:rFonts w:ascii="Arial" w:hAnsi="Arial" w:cs="Arial"/>
          <w:sz w:val="22"/>
          <w:szCs w:val="22"/>
        </w:rPr>
        <w:t>g.</w:t>
      </w:r>
    </w:p>
    <w:p w14:paraId="00502526" w14:textId="41ED2D07" w:rsidR="00542638" w:rsidRPr="00EF4882" w:rsidRDefault="00542638" w:rsidP="007315CF">
      <w:pPr>
        <w:pStyle w:val="BodyText2"/>
        <w:numPr>
          <w:ilvl w:val="0"/>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t>Qualified Individual with Disabilities</w:t>
      </w:r>
      <w:r w:rsidRPr="00EF4882">
        <w:rPr>
          <w:rFonts w:ascii="Arial" w:hAnsi="Arial" w:cs="Arial"/>
          <w:sz w:val="22"/>
          <w:szCs w:val="22"/>
        </w:rPr>
        <w:t xml:space="preserve">, Section 504 - means an individual with disabilities who meets the essential eligibility requirements and who can achieve the purpose of the program or activity without modifications in the program or activity that the </w:t>
      </w:r>
      <w:del w:id="911" w:author="Paul Diggs" w:date="2024-07-22T14:15:00Z">
        <w:r w:rsidR="001D180C" w:rsidDel="008608D0">
          <w:rPr>
            <w:rFonts w:ascii="Arial" w:hAnsi="Arial" w:cs="Arial"/>
            <w:sz w:val="22"/>
            <w:szCs w:val="22"/>
          </w:rPr>
          <w:delText>CCHA</w:delText>
        </w:r>
      </w:del>
      <w:ins w:id="912" w:author="Paul Diggs" w:date="2024-07-22T14:15:00Z">
        <w:r w:rsidR="008608D0">
          <w:rPr>
            <w:rFonts w:ascii="Arial" w:hAnsi="Arial" w:cs="Arial"/>
            <w:sz w:val="22"/>
            <w:szCs w:val="22"/>
          </w:rPr>
          <w:t>HACC</w:t>
        </w:r>
      </w:ins>
      <w:r w:rsidRPr="00EF4882">
        <w:rPr>
          <w:rFonts w:ascii="Arial" w:hAnsi="Arial" w:cs="Arial"/>
          <w:sz w:val="22"/>
          <w:szCs w:val="22"/>
        </w:rPr>
        <w:t xml:space="preserve"> can demonstrate would result in a fundamental alteration in its nature.</w:t>
      </w:r>
    </w:p>
    <w:p w14:paraId="1DADC93F" w14:textId="42E52C5A" w:rsidR="00542638" w:rsidRPr="00EF4882" w:rsidRDefault="00542638" w:rsidP="007315CF">
      <w:pPr>
        <w:numPr>
          <w:ilvl w:val="0"/>
          <w:numId w:val="9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EF4882">
        <w:rPr>
          <w:rFonts w:ascii="Arial" w:hAnsi="Arial" w:cs="Arial"/>
          <w:sz w:val="22"/>
          <w:szCs w:val="22"/>
        </w:rPr>
        <w:t xml:space="preserve">Essential eligibility requirements include: …stated eligibility requirements such as income as well as other explicit or implicit requirements inherent in the nature of the program or activity, such as requirements that an occupant of multifamily housing be capable of meeting the recipient’s selection criteria and be capable of complying with all obligations of occupancy with or without supportive services provided by persons other that the </w:t>
      </w:r>
      <w:del w:id="913" w:author="Paul Diggs" w:date="2024-07-22T14:15:00Z">
        <w:r w:rsidR="001D180C" w:rsidDel="008608D0">
          <w:rPr>
            <w:rFonts w:ascii="Arial" w:hAnsi="Arial" w:cs="Arial"/>
            <w:sz w:val="22"/>
            <w:szCs w:val="22"/>
          </w:rPr>
          <w:delText>CCHA</w:delText>
        </w:r>
      </w:del>
      <w:ins w:id="914" w:author="Paul Diggs" w:date="2024-07-22T14:15:00Z">
        <w:r w:rsidR="008608D0">
          <w:rPr>
            <w:rFonts w:ascii="Arial" w:hAnsi="Arial" w:cs="Arial"/>
            <w:sz w:val="22"/>
            <w:szCs w:val="22"/>
          </w:rPr>
          <w:t>HACC</w:t>
        </w:r>
      </w:ins>
      <w:r w:rsidRPr="00EF4882">
        <w:rPr>
          <w:rFonts w:ascii="Arial" w:hAnsi="Arial" w:cs="Arial"/>
          <w:sz w:val="22"/>
          <w:szCs w:val="22"/>
        </w:rPr>
        <w:t>.</w:t>
      </w:r>
    </w:p>
    <w:p w14:paraId="2F0E3055" w14:textId="6CE3451F" w:rsidR="00542638" w:rsidRPr="00EF4882" w:rsidRDefault="00542638" w:rsidP="007315CF">
      <w:pPr>
        <w:numPr>
          <w:ilvl w:val="0"/>
          <w:numId w:val="9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EF4882">
        <w:rPr>
          <w:rFonts w:ascii="Arial" w:hAnsi="Arial" w:cs="Arial"/>
          <w:sz w:val="22"/>
          <w:szCs w:val="22"/>
        </w:rPr>
        <w:t xml:space="preserve">For example, a chronically mentally ill person whose particular condition poses a significant risk of substantial interference with the safety or enjoyment of others or with his or her own health or safety in the absence of necessary supportive services may be “qualified” for occupancy in a project where such supportive services are provided by the </w:t>
      </w:r>
      <w:del w:id="915" w:author="Paul Diggs" w:date="2024-07-22T14:15:00Z">
        <w:r w:rsidR="001D180C" w:rsidDel="008608D0">
          <w:rPr>
            <w:rFonts w:ascii="Arial" w:hAnsi="Arial" w:cs="Arial"/>
            <w:sz w:val="22"/>
            <w:szCs w:val="22"/>
          </w:rPr>
          <w:delText>CCHA</w:delText>
        </w:r>
      </w:del>
      <w:ins w:id="916" w:author="Paul Diggs" w:date="2024-07-22T14:15:00Z">
        <w:r w:rsidR="008608D0">
          <w:rPr>
            <w:rFonts w:ascii="Arial" w:hAnsi="Arial" w:cs="Arial"/>
            <w:sz w:val="22"/>
            <w:szCs w:val="22"/>
          </w:rPr>
          <w:t>HACC</w:t>
        </w:r>
      </w:ins>
      <w:r w:rsidRPr="00EF4882">
        <w:rPr>
          <w:rFonts w:ascii="Arial" w:hAnsi="Arial" w:cs="Arial"/>
          <w:sz w:val="22"/>
          <w:szCs w:val="22"/>
        </w:rPr>
        <w:t xml:space="preserve"> as a part of the assisted program. The person may not be ‘qualified’ for a project lacking such services. </w:t>
      </w:r>
      <w:r w:rsidRPr="00F168EB">
        <w:rPr>
          <w:rFonts w:ascii="Arial" w:hAnsi="Arial" w:cs="Arial"/>
          <w:b/>
          <w:bCs/>
          <w:sz w:val="20"/>
          <w:szCs w:val="22"/>
        </w:rPr>
        <w:t>24 CFR § 8.3</w:t>
      </w:r>
    </w:p>
    <w:p w14:paraId="05AD0B99" w14:textId="068BEE3A" w:rsidR="00AA7292" w:rsidRPr="00AA7292" w:rsidRDefault="00AA7292" w:rsidP="007315CF">
      <w:pPr>
        <w:pStyle w:val="BodyText2"/>
        <w:numPr>
          <w:ilvl w:val="0"/>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i/>
          <w:iCs/>
          <w:sz w:val="22"/>
          <w:szCs w:val="22"/>
        </w:rPr>
      </w:pPr>
      <w:r w:rsidRPr="00AA7292">
        <w:rPr>
          <w:rFonts w:ascii="Arial" w:hAnsi="Arial" w:cs="Arial"/>
          <w:i/>
          <w:iCs/>
          <w:sz w:val="22"/>
          <w:szCs w:val="22"/>
          <w:u w:val="single"/>
        </w:rPr>
        <w:t>Seasonal Worker</w:t>
      </w:r>
      <w:r w:rsidRPr="00AA7292">
        <w:rPr>
          <w:rFonts w:ascii="Arial" w:hAnsi="Arial" w:cs="Arial"/>
          <w:i/>
          <w:iCs/>
          <w:sz w:val="22"/>
          <w:szCs w:val="22"/>
        </w:rPr>
        <w:t xml:space="preserve"> – an individual who is hired into a short-term </w:t>
      </w:r>
      <w:r w:rsidR="00E05753" w:rsidRPr="00AA7292">
        <w:rPr>
          <w:rFonts w:ascii="Arial" w:hAnsi="Arial" w:cs="Arial"/>
          <w:i/>
          <w:iCs/>
          <w:sz w:val="22"/>
          <w:szCs w:val="22"/>
        </w:rPr>
        <w:t>position</w:t>
      </w:r>
      <w:r w:rsidRPr="00AA7292">
        <w:rPr>
          <w:rFonts w:ascii="Arial" w:hAnsi="Arial" w:cs="Arial"/>
          <w:i/>
          <w:iCs/>
          <w:sz w:val="22"/>
          <w:szCs w:val="22"/>
        </w:rPr>
        <w:t xml:space="preserve"> and the employment begins about the same time each year (such as summer or winter).  Typically, the </w:t>
      </w:r>
      <w:r w:rsidR="00E05753" w:rsidRPr="00AA7292">
        <w:rPr>
          <w:rFonts w:ascii="Arial" w:hAnsi="Arial" w:cs="Arial"/>
          <w:i/>
          <w:iCs/>
          <w:sz w:val="22"/>
          <w:szCs w:val="22"/>
        </w:rPr>
        <w:t>ind</w:t>
      </w:r>
      <w:r w:rsidR="000D63BF">
        <w:rPr>
          <w:rFonts w:ascii="Arial" w:hAnsi="Arial" w:cs="Arial"/>
          <w:i/>
          <w:iCs/>
          <w:sz w:val="22"/>
          <w:szCs w:val="22"/>
        </w:rPr>
        <w:t>i</w:t>
      </w:r>
      <w:r w:rsidR="00E05753" w:rsidRPr="00AA7292">
        <w:rPr>
          <w:rFonts w:ascii="Arial" w:hAnsi="Arial" w:cs="Arial"/>
          <w:i/>
          <w:iCs/>
          <w:sz w:val="22"/>
          <w:szCs w:val="22"/>
        </w:rPr>
        <w:t>v</w:t>
      </w:r>
      <w:r w:rsidR="000D63BF">
        <w:rPr>
          <w:rFonts w:ascii="Arial" w:hAnsi="Arial" w:cs="Arial"/>
          <w:i/>
          <w:iCs/>
          <w:sz w:val="22"/>
          <w:szCs w:val="22"/>
        </w:rPr>
        <w:t>idu</w:t>
      </w:r>
      <w:r w:rsidR="00E05753" w:rsidRPr="00AA7292">
        <w:rPr>
          <w:rFonts w:ascii="Arial" w:hAnsi="Arial" w:cs="Arial"/>
          <w:i/>
          <w:iCs/>
          <w:sz w:val="22"/>
          <w:szCs w:val="22"/>
        </w:rPr>
        <w:t>al</w:t>
      </w:r>
      <w:r w:rsidRPr="00AA7292">
        <w:rPr>
          <w:rFonts w:ascii="Arial" w:hAnsi="Arial" w:cs="Arial"/>
          <w:i/>
          <w:iCs/>
          <w:sz w:val="22"/>
          <w:szCs w:val="22"/>
        </w:rPr>
        <w:t xml:space="preserve"> is hired to address seasonal demands that arise for the particular employer or industry.</w:t>
      </w:r>
    </w:p>
    <w:p w14:paraId="4E6108D1" w14:textId="6B4D0B07" w:rsidR="00542638" w:rsidRPr="00EF4882" w:rsidRDefault="00542638" w:rsidP="007315CF">
      <w:pPr>
        <w:pStyle w:val="BodyText2"/>
        <w:numPr>
          <w:ilvl w:val="0"/>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t xml:space="preserve">Service Provider </w:t>
      </w:r>
      <w:r w:rsidRPr="00EF4882">
        <w:rPr>
          <w:rFonts w:ascii="Arial" w:hAnsi="Arial" w:cs="Arial"/>
          <w:sz w:val="22"/>
          <w:szCs w:val="22"/>
        </w:rPr>
        <w:t>- a person or organization qualified and experienced in the provision of supportive services, that is in compliance with applicable licensing requirements imposed by state or local law for the type of service to be provided.  The service provider may be either a for-profit or a non-profit entity.</w:t>
      </w:r>
    </w:p>
    <w:p w14:paraId="7B9C0EE4" w14:textId="77777777" w:rsidR="00542638" w:rsidRPr="00EF4882" w:rsidRDefault="00542638" w:rsidP="007315CF">
      <w:pPr>
        <w:pStyle w:val="BodyText2"/>
        <w:numPr>
          <w:ilvl w:val="0"/>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t xml:space="preserve">Single Person </w:t>
      </w:r>
      <w:r w:rsidRPr="00EF4882">
        <w:rPr>
          <w:rFonts w:ascii="Arial" w:hAnsi="Arial" w:cs="Arial"/>
          <w:sz w:val="22"/>
          <w:szCs w:val="22"/>
        </w:rPr>
        <w:t>- A person who is not an elderly person, a person with disabilities, a displaced person, or the remaining member of a resident family.</w:t>
      </w:r>
    </w:p>
    <w:p w14:paraId="2CF44048" w14:textId="77777777" w:rsidR="00542638" w:rsidRPr="00EF4882" w:rsidRDefault="00542638" w:rsidP="007315CF">
      <w:pPr>
        <w:pStyle w:val="BodyText2"/>
        <w:numPr>
          <w:ilvl w:val="0"/>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lastRenderedPageBreak/>
        <w:t>Spouse</w:t>
      </w:r>
      <w:r w:rsidRPr="00EF4882">
        <w:rPr>
          <w:rFonts w:ascii="Arial" w:hAnsi="Arial" w:cs="Arial"/>
          <w:sz w:val="22"/>
          <w:szCs w:val="22"/>
        </w:rPr>
        <w:t xml:space="preserve"> - Spouse means the husband or wife of the head of the household.</w:t>
      </w:r>
    </w:p>
    <w:p w14:paraId="3152E2F3" w14:textId="77777777" w:rsidR="00542638" w:rsidRPr="00EF4882" w:rsidRDefault="00542638" w:rsidP="007315CF">
      <w:pPr>
        <w:pStyle w:val="BodyText2"/>
        <w:numPr>
          <w:ilvl w:val="0"/>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t xml:space="preserve"> Stalking</w:t>
      </w:r>
      <w:r w:rsidRPr="00EF4882">
        <w:rPr>
          <w:rFonts w:ascii="Arial" w:hAnsi="Arial" w:cs="Arial"/>
          <w:sz w:val="22"/>
          <w:szCs w:val="22"/>
        </w:rPr>
        <w:t xml:space="preserve"> – for purposes of interpreting the Violence Against Women Act, to follow, pursue, or repeatedly commit acts with the intent to kill, injure, harass or intimidate; or to place under surveillance with the intent to kill, injure, harass or intimidate another person; and in the course of, or as a result of, such following, pursuit, surveillance, or repeatedly committed acts, to place a person in reasonable fear of the death of, or serious bodily injury to, or to cause substantial emotional harm to (i) that person, (ii) a member of the immediate family of that person; or (iii) the spouse or intimate partner of that person.</w:t>
      </w:r>
    </w:p>
    <w:p w14:paraId="0B1E2D51" w14:textId="02136A4B" w:rsidR="00E9636A" w:rsidRPr="00E9636A" w:rsidRDefault="00E9636A" w:rsidP="00E9636A">
      <w:pPr>
        <w:pStyle w:val="BodyText2"/>
        <w:numPr>
          <w:ilvl w:val="0"/>
          <w:numId w:val="87"/>
        </w:numPr>
        <w:tabs>
          <w:tab w:val="num"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Pr>
          <w:rFonts w:ascii="Arial" w:hAnsi="Arial" w:cs="Arial"/>
          <w:sz w:val="22"/>
          <w:szCs w:val="22"/>
          <w:u w:val="single"/>
        </w:rPr>
        <w:t xml:space="preserve">Technological Abuse </w:t>
      </w:r>
      <w:r>
        <w:rPr>
          <w:rFonts w:ascii="Arial" w:hAnsi="Arial" w:cs="Arial"/>
          <w:sz w:val="22"/>
          <w:szCs w:val="22"/>
        </w:rPr>
        <w:t>– The terms ‘technological abuse’ means an act or pattern of behavior that occurs within domestic violence, sexual assault, dating violence or stalking and is intended to harm, thrreaten, intimidate, control, stalk, harass, impersonate, exploit, extort, or monitor, except as otherwwise permitted by law, another person, that occurs using any form of technology, including but not limited to: interrnet enabled devices, online spaces and platforms, computers, mobile devices, cameras and imaging programs, apps, location tracking devices or communication technologies, or any other emerging technologies.</w:t>
      </w:r>
    </w:p>
    <w:p w14:paraId="53D9411E" w14:textId="33AAABDA" w:rsidR="00542638" w:rsidRPr="00EF4882" w:rsidRDefault="00542638" w:rsidP="007315CF">
      <w:pPr>
        <w:pStyle w:val="BodyText2"/>
        <w:numPr>
          <w:ilvl w:val="0"/>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t>Tenant Rent</w:t>
      </w:r>
      <w:r w:rsidRPr="00EF4882">
        <w:rPr>
          <w:rFonts w:ascii="Arial" w:hAnsi="Arial" w:cs="Arial"/>
          <w:sz w:val="22"/>
          <w:szCs w:val="22"/>
        </w:rPr>
        <w:t xml:space="preserve"> - The amount payable monthly by the Family as rent to </w:t>
      </w:r>
      <w:del w:id="917" w:author="Paul Diggs" w:date="2024-07-22T14:15:00Z">
        <w:r w:rsidR="001D180C" w:rsidDel="008608D0">
          <w:rPr>
            <w:rFonts w:ascii="Arial" w:hAnsi="Arial" w:cs="Arial"/>
            <w:sz w:val="22"/>
            <w:szCs w:val="22"/>
          </w:rPr>
          <w:delText>CCHA</w:delText>
        </w:r>
      </w:del>
      <w:ins w:id="918" w:author="Paul Diggs" w:date="2024-07-22T14:15:00Z">
        <w:r w:rsidR="008608D0">
          <w:rPr>
            <w:rFonts w:ascii="Arial" w:hAnsi="Arial" w:cs="Arial"/>
            <w:sz w:val="22"/>
            <w:szCs w:val="22"/>
          </w:rPr>
          <w:t>HACC</w:t>
        </w:r>
      </w:ins>
      <w:r w:rsidRPr="00EF4882">
        <w:rPr>
          <w:rFonts w:ascii="Arial" w:hAnsi="Arial" w:cs="Arial"/>
          <w:sz w:val="22"/>
          <w:szCs w:val="22"/>
        </w:rPr>
        <w:t xml:space="preserve">.  If all utilities (except telephone) and other essential housing services are supplied by the </w:t>
      </w:r>
      <w:del w:id="919" w:author="Paul Diggs" w:date="2024-07-22T14:15:00Z">
        <w:r w:rsidR="001D180C" w:rsidDel="008608D0">
          <w:rPr>
            <w:rFonts w:ascii="Arial" w:hAnsi="Arial" w:cs="Arial"/>
            <w:sz w:val="22"/>
            <w:szCs w:val="22"/>
          </w:rPr>
          <w:delText>CCHA</w:delText>
        </w:r>
      </w:del>
      <w:ins w:id="920" w:author="Paul Diggs" w:date="2024-07-22T14:15:00Z">
        <w:r w:rsidR="008608D0">
          <w:rPr>
            <w:rFonts w:ascii="Arial" w:hAnsi="Arial" w:cs="Arial"/>
            <w:sz w:val="22"/>
            <w:szCs w:val="22"/>
          </w:rPr>
          <w:t>HACC</w:t>
        </w:r>
      </w:ins>
      <w:r w:rsidRPr="00EF4882">
        <w:rPr>
          <w:rFonts w:ascii="Arial" w:hAnsi="Arial" w:cs="Arial"/>
          <w:sz w:val="22"/>
          <w:szCs w:val="22"/>
        </w:rPr>
        <w:t xml:space="preserve">, Tenant Rent equals Total Tenant Payment. If some or all utilities (except telephone) and other essential housing services are not supplied by the </w:t>
      </w:r>
      <w:del w:id="921" w:author="Paul Diggs" w:date="2024-07-22T14:15:00Z">
        <w:r w:rsidR="001D180C" w:rsidDel="008608D0">
          <w:rPr>
            <w:rFonts w:ascii="Arial" w:hAnsi="Arial" w:cs="Arial"/>
            <w:sz w:val="22"/>
            <w:szCs w:val="22"/>
          </w:rPr>
          <w:delText>CCHA</w:delText>
        </w:r>
      </w:del>
      <w:ins w:id="922" w:author="Paul Diggs" w:date="2024-07-22T14:15:00Z">
        <w:r w:rsidR="008608D0">
          <w:rPr>
            <w:rFonts w:ascii="Arial" w:hAnsi="Arial" w:cs="Arial"/>
            <w:sz w:val="22"/>
            <w:szCs w:val="22"/>
          </w:rPr>
          <w:t>HACC</w:t>
        </w:r>
      </w:ins>
      <w:r w:rsidRPr="00EF4882">
        <w:rPr>
          <w:rFonts w:ascii="Arial" w:hAnsi="Arial" w:cs="Arial"/>
          <w:sz w:val="22"/>
          <w:szCs w:val="22"/>
        </w:rPr>
        <w:t xml:space="preserve"> the cost thereof is not included in the amount paid as rent, and Tenant Rent equals Total Tenant Payment less the Utility Allowance </w:t>
      </w:r>
      <w:r w:rsidRPr="00F168EB">
        <w:rPr>
          <w:rFonts w:ascii="Arial" w:hAnsi="Arial" w:cs="Arial"/>
          <w:b/>
          <w:bCs/>
          <w:sz w:val="20"/>
          <w:szCs w:val="22"/>
        </w:rPr>
        <w:t>24 CFR § 5.6.</w:t>
      </w:r>
    </w:p>
    <w:p w14:paraId="50A4089E" w14:textId="77777777" w:rsidR="00542638" w:rsidRPr="00EF4882" w:rsidRDefault="00542638" w:rsidP="007315CF">
      <w:pPr>
        <w:pStyle w:val="BodyText2"/>
        <w:numPr>
          <w:ilvl w:val="0"/>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rPr>
      </w:pPr>
      <w:r w:rsidRPr="00EF4882">
        <w:rPr>
          <w:rFonts w:ascii="Arial" w:hAnsi="Arial" w:cs="Arial"/>
          <w:sz w:val="22"/>
          <w:szCs w:val="22"/>
          <w:u w:val="single"/>
        </w:rPr>
        <w:t xml:space="preserve"> Total Tenant Payment</w:t>
      </w:r>
      <w:r w:rsidRPr="00EF4882">
        <w:rPr>
          <w:rFonts w:ascii="Arial" w:hAnsi="Arial" w:cs="Arial"/>
          <w:sz w:val="22"/>
          <w:szCs w:val="22"/>
        </w:rPr>
        <w:t xml:space="preserve"> (TTP) - The TTP is calculated using the following formula:</w:t>
      </w:r>
    </w:p>
    <w:p w14:paraId="3FEB84BE" w14:textId="510FE098" w:rsidR="00542638" w:rsidRPr="00EF4882" w:rsidRDefault="00542638" w:rsidP="00542638">
      <w:pPr>
        <w:pStyle w:val="BodyText2"/>
        <w:tabs>
          <w:tab w:val="left" w:pos="720"/>
          <w:tab w:val="left" w:pos="1080"/>
          <w:tab w:val="left" w:pos="1440"/>
        </w:tabs>
        <w:spacing w:line="240" w:lineRule="auto"/>
        <w:ind w:left="360"/>
        <w:jc w:val="both"/>
        <w:rPr>
          <w:rFonts w:ascii="Arial" w:hAnsi="Arial" w:cs="Arial"/>
          <w:sz w:val="22"/>
          <w:szCs w:val="22"/>
        </w:rPr>
      </w:pPr>
      <w:r w:rsidRPr="00EF4882">
        <w:rPr>
          <w:rFonts w:ascii="Arial" w:hAnsi="Arial" w:cs="Arial"/>
          <w:sz w:val="22"/>
          <w:szCs w:val="22"/>
        </w:rPr>
        <w:t xml:space="preserve">The greater of 30% of the monthly Adjusted Income (as defined in these policies) or 10% of the monthly Annual Income (as defined in these policies), but never less than the Minimum Rent.  If the Resident pays utilities directly to the utility supplier, the amount of the Utility Allowance is deducted from the TTP. </w:t>
      </w:r>
      <w:r w:rsidRPr="00F168EB">
        <w:rPr>
          <w:rFonts w:ascii="Arial" w:hAnsi="Arial" w:cs="Arial"/>
          <w:b/>
          <w:bCs/>
          <w:sz w:val="20"/>
          <w:szCs w:val="22"/>
        </w:rPr>
        <w:t>24 CFR §5.</w:t>
      </w:r>
      <w:r w:rsidR="00A35082" w:rsidRPr="00F168EB">
        <w:rPr>
          <w:rFonts w:ascii="Arial" w:hAnsi="Arial" w:cs="Arial"/>
          <w:b/>
          <w:bCs/>
          <w:sz w:val="20"/>
          <w:szCs w:val="22"/>
        </w:rPr>
        <w:t>6</w:t>
      </w:r>
      <w:r w:rsidR="00A35082" w:rsidRPr="00F168EB">
        <w:rPr>
          <w:rFonts w:ascii="Arial" w:hAnsi="Arial" w:cs="Arial"/>
          <w:sz w:val="20"/>
          <w:szCs w:val="22"/>
        </w:rPr>
        <w:t xml:space="preserve"> See</w:t>
      </w:r>
      <w:r w:rsidRPr="00C9201C">
        <w:rPr>
          <w:rFonts w:ascii="Arial" w:hAnsi="Arial" w:cs="Arial"/>
          <w:sz w:val="22"/>
          <w:szCs w:val="22"/>
        </w:rPr>
        <w:t xml:space="preserve"> definition for Tenant Rent</w:t>
      </w:r>
    </w:p>
    <w:p w14:paraId="5A8F969D" w14:textId="791D4445" w:rsidR="00833BFF" w:rsidRPr="00833BFF" w:rsidRDefault="00833BFF" w:rsidP="007315CF">
      <w:pPr>
        <w:pStyle w:val="BodyText2"/>
        <w:numPr>
          <w:ilvl w:val="0"/>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i/>
          <w:iCs/>
          <w:sz w:val="22"/>
          <w:szCs w:val="22"/>
          <w:u w:val="single"/>
        </w:rPr>
      </w:pPr>
      <w:r w:rsidRPr="00E9636A">
        <w:rPr>
          <w:rFonts w:ascii="Arial" w:hAnsi="Arial" w:cs="Arial"/>
          <w:i/>
          <w:iCs/>
          <w:sz w:val="22"/>
          <w:szCs w:val="22"/>
          <w:u w:val="single"/>
        </w:rPr>
        <w:t>Unearned income</w:t>
      </w:r>
      <w:r w:rsidRPr="00833BFF">
        <w:rPr>
          <w:rFonts w:ascii="Arial" w:hAnsi="Arial" w:cs="Arial"/>
          <w:i/>
          <w:iCs/>
          <w:sz w:val="22"/>
          <w:szCs w:val="22"/>
        </w:rPr>
        <w:t xml:space="preserve"> – means any annual income, as calculated under </w:t>
      </w:r>
      <w:r w:rsidRPr="00833BFF">
        <w:rPr>
          <w:rFonts w:ascii="Arial" w:hAnsi="Arial" w:cs="Arial"/>
          <w:b/>
          <w:bCs/>
          <w:i/>
          <w:iCs/>
          <w:sz w:val="20"/>
          <w:szCs w:val="22"/>
        </w:rPr>
        <w:t xml:space="preserve">§ 5.609 </w:t>
      </w:r>
      <w:r w:rsidRPr="00833BFF">
        <w:rPr>
          <w:rFonts w:ascii="Arial" w:hAnsi="Arial" w:cs="Arial"/>
          <w:i/>
          <w:iCs/>
          <w:sz w:val="22"/>
          <w:szCs w:val="22"/>
        </w:rPr>
        <w:t>that is not earned income.</w:t>
      </w:r>
    </w:p>
    <w:p w14:paraId="495043B7" w14:textId="3F1969FC" w:rsidR="00542638" w:rsidRPr="00EF4882" w:rsidRDefault="00542638" w:rsidP="007315CF">
      <w:pPr>
        <w:pStyle w:val="BodyText2"/>
        <w:numPr>
          <w:ilvl w:val="0"/>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u w:val="single"/>
        </w:rPr>
      </w:pPr>
      <w:r w:rsidRPr="00EF4882">
        <w:rPr>
          <w:rFonts w:ascii="Arial" w:hAnsi="Arial" w:cs="Arial"/>
          <w:sz w:val="22"/>
          <w:szCs w:val="22"/>
          <w:u w:val="single"/>
        </w:rPr>
        <w:t xml:space="preserve">Uniform Federal Accessibility Standards </w:t>
      </w:r>
      <w:r w:rsidRPr="00EF4882">
        <w:rPr>
          <w:rFonts w:ascii="Arial" w:hAnsi="Arial" w:cs="Arial"/>
          <w:sz w:val="22"/>
          <w:szCs w:val="22"/>
        </w:rPr>
        <w:t xml:space="preserve">- Standards for the design, construction, and alteration of publicly owned residential structures to </w:t>
      </w:r>
      <w:r w:rsidR="00A35082" w:rsidRPr="00EF4882">
        <w:rPr>
          <w:rFonts w:ascii="Arial" w:hAnsi="Arial" w:cs="Arial"/>
          <w:sz w:val="22"/>
          <w:szCs w:val="22"/>
        </w:rPr>
        <w:t>ensure</w:t>
      </w:r>
      <w:r w:rsidRPr="00EF4882">
        <w:rPr>
          <w:rFonts w:ascii="Arial" w:hAnsi="Arial" w:cs="Arial"/>
          <w:sz w:val="22"/>
          <w:szCs w:val="22"/>
        </w:rPr>
        <w:t xml:space="preserve"> that physically disabled persons will have ready access to and use of such structures. The standards are set forth in Appendix A to 24 CFR Part 40. See cross reference to UFAS in 504 regulations</w:t>
      </w:r>
      <w:r w:rsidRPr="00C9201C">
        <w:rPr>
          <w:rFonts w:ascii="Arial" w:hAnsi="Arial" w:cs="Arial"/>
          <w:sz w:val="20"/>
          <w:szCs w:val="22"/>
        </w:rPr>
        <w:t xml:space="preserve">, </w:t>
      </w:r>
      <w:r w:rsidRPr="00F168EB">
        <w:rPr>
          <w:rFonts w:ascii="Arial" w:hAnsi="Arial" w:cs="Arial"/>
          <w:b/>
          <w:bCs/>
          <w:sz w:val="20"/>
          <w:szCs w:val="22"/>
        </w:rPr>
        <w:t>24 CFR § 8.32 (a).</w:t>
      </w:r>
    </w:p>
    <w:p w14:paraId="2742A364" w14:textId="77777777" w:rsidR="00542638" w:rsidRPr="00C9201C" w:rsidRDefault="00542638" w:rsidP="007315CF">
      <w:pPr>
        <w:pStyle w:val="BodyText2"/>
        <w:numPr>
          <w:ilvl w:val="0"/>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0"/>
          <w:szCs w:val="22"/>
          <w:u w:val="single"/>
        </w:rPr>
      </w:pPr>
      <w:r w:rsidRPr="00EF4882">
        <w:rPr>
          <w:rFonts w:ascii="Arial" w:hAnsi="Arial" w:cs="Arial"/>
          <w:sz w:val="22"/>
          <w:szCs w:val="22"/>
          <w:u w:val="single"/>
        </w:rPr>
        <w:t>Utilities</w:t>
      </w:r>
      <w:r w:rsidRPr="00EF4882">
        <w:rPr>
          <w:rFonts w:ascii="Arial" w:hAnsi="Arial" w:cs="Arial"/>
          <w:sz w:val="22"/>
          <w:szCs w:val="22"/>
        </w:rPr>
        <w:t xml:space="preserve"> - Utilities means water, electricity, gas, other heating, refrigeration and cooking fuels, trash collection, and sewerage services.  Telephone service is not included as a utility </w:t>
      </w:r>
      <w:r w:rsidRPr="00F168EB">
        <w:rPr>
          <w:rFonts w:ascii="Arial" w:hAnsi="Arial" w:cs="Arial"/>
          <w:b/>
          <w:bCs/>
          <w:sz w:val="20"/>
          <w:szCs w:val="22"/>
        </w:rPr>
        <w:t>24 CFR § 965.473</w:t>
      </w:r>
    </w:p>
    <w:p w14:paraId="4282F9FC" w14:textId="77777777" w:rsidR="00542638" w:rsidRPr="00EF4882" w:rsidRDefault="00542638" w:rsidP="007315CF">
      <w:pPr>
        <w:pStyle w:val="BodyText2"/>
        <w:numPr>
          <w:ilvl w:val="0"/>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u w:val="single"/>
        </w:rPr>
      </w:pPr>
      <w:r w:rsidRPr="00EF4882">
        <w:rPr>
          <w:rFonts w:ascii="Arial" w:hAnsi="Arial" w:cs="Arial"/>
          <w:sz w:val="22"/>
          <w:szCs w:val="22"/>
          <w:u w:val="single"/>
        </w:rPr>
        <w:t xml:space="preserve">Utility </w:t>
      </w:r>
      <w:r w:rsidR="00437D27" w:rsidRPr="00EF4882">
        <w:rPr>
          <w:rFonts w:ascii="Arial" w:hAnsi="Arial" w:cs="Arial"/>
          <w:sz w:val="22"/>
          <w:szCs w:val="22"/>
          <w:u w:val="single"/>
        </w:rPr>
        <w:t xml:space="preserve">Allowance </w:t>
      </w:r>
      <w:r w:rsidR="00437D27" w:rsidRPr="00EF4882">
        <w:rPr>
          <w:rFonts w:ascii="Arial" w:hAnsi="Arial" w:cs="Arial"/>
          <w:sz w:val="22"/>
          <w:szCs w:val="22"/>
        </w:rPr>
        <w:t>-</w:t>
      </w:r>
      <w:r w:rsidRPr="00EF4882">
        <w:rPr>
          <w:rFonts w:ascii="Arial" w:hAnsi="Arial" w:cs="Arial"/>
          <w:sz w:val="22"/>
          <w:szCs w:val="22"/>
        </w:rPr>
        <w:t xml:space="preserve"> At properties with tenant-paid utilities, this is a dollar amount established in accordance with HUD regulations (24 CFR § 965) for utilities paid directly to the utility supplier by residents. It is adequate to include reasonable consumption for major equipment such as heat, water heating and appliances, but does not include air conditioning in family developments.  The amount of the utility allowance is subtracted from each resident’s Total Tenant Payment to determine Tenant Rent.</w:t>
      </w:r>
    </w:p>
    <w:p w14:paraId="35BD1D67" w14:textId="77777777" w:rsidR="00542638" w:rsidRPr="00EF4882" w:rsidRDefault="00542638" w:rsidP="007315CF">
      <w:pPr>
        <w:pStyle w:val="BodyText2"/>
        <w:numPr>
          <w:ilvl w:val="0"/>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u w:val="single"/>
        </w:rPr>
      </w:pPr>
      <w:r w:rsidRPr="00EF4882">
        <w:rPr>
          <w:rFonts w:ascii="Arial" w:hAnsi="Arial" w:cs="Arial"/>
          <w:sz w:val="22"/>
          <w:szCs w:val="22"/>
          <w:u w:val="single"/>
        </w:rPr>
        <w:t xml:space="preserve">Utility Reimbursement </w:t>
      </w:r>
      <w:r w:rsidRPr="00EF4882">
        <w:rPr>
          <w:rFonts w:ascii="Arial" w:hAnsi="Arial" w:cs="Arial"/>
          <w:sz w:val="22"/>
          <w:szCs w:val="22"/>
        </w:rPr>
        <w:t xml:space="preserve">– At properties with tenant-paid utilities, amounts paid to families or utility providers when the families’ Total Tenant Payment is less than the Utility Allowance for tenant-paid utilities. </w:t>
      </w:r>
    </w:p>
    <w:p w14:paraId="331DBEA0" w14:textId="77777777" w:rsidR="00542638" w:rsidRPr="00EF4882" w:rsidRDefault="00542638" w:rsidP="00542638">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jc w:val="both"/>
        <w:rPr>
          <w:rFonts w:ascii="Arial" w:hAnsi="Arial" w:cs="Arial"/>
          <w:sz w:val="22"/>
          <w:szCs w:val="22"/>
          <w:u w:val="single"/>
        </w:rPr>
      </w:pPr>
      <w:r w:rsidRPr="00EF4882">
        <w:rPr>
          <w:rFonts w:ascii="Arial" w:hAnsi="Arial" w:cs="Arial"/>
          <w:sz w:val="22"/>
          <w:szCs w:val="22"/>
        </w:rPr>
        <w:lastRenderedPageBreak/>
        <w:t>Families paying Flat rent do not receive Utility Allowances and, consequently, will never qualify for utility reimbursements.</w:t>
      </w:r>
    </w:p>
    <w:p w14:paraId="1726E189" w14:textId="77777777" w:rsidR="00542638" w:rsidRPr="00EF4882" w:rsidRDefault="00542638" w:rsidP="007315CF">
      <w:pPr>
        <w:pStyle w:val="BodyText2"/>
        <w:numPr>
          <w:ilvl w:val="0"/>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u w:val="single"/>
        </w:rPr>
      </w:pPr>
      <w:r w:rsidRPr="00EF4882">
        <w:rPr>
          <w:rFonts w:ascii="Arial" w:hAnsi="Arial" w:cs="Arial"/>
          <w:sz w:val="22"/>
          <w:szCs w:val="22"/>
          <w:u w:val="single"/>
        </w:rPr>
        <w:t>Very Low-Income Family</w:t>
      </w:r>
      <w:r w:rsidRPr="00EF4882">
        <w:rPr>
          <w:rFonts w:ascii="Arial" w:hAnsi="Arial" w:cs="Arial"/>
          <w:sz w:val="22"/>
          <w:szCs w:val="22"/>
        </w:rPr>
        <w:t xml:space="preserve"> – A very low-income family has an Annual Income less than 50 percent of the median Annual Income for the area, adjusted for family size, as determined by HUD.</w:t>
      </w:r>
    </w:p>
    <w:p w14:paraId="49A6FD57" w14:textId="358FA263" w:rsidR="00542638" w:rsidRPr="00EF4882" w:rsidRDefault="00542638" w:rsidP="007315CF">
      <w:pPr>
        <w:pStyle w:val="BodyText2"/>
        <w:numPr>
          <w:ilvl w:val="0"/>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u w:val="single"/>
        </w:rPr>
      </w:pPr>
      <w:r w:rsidRPr="00EF4882">
        <w:rPr>
          <w:rFonts w:ascii="Arial" w:hAnsi="Arial" w:cs="Arial"/>
          <w:sz w:val="22"/>
          <w:szCs w:val="22"/>
          <w:u w:val="single"/>
        </w:rPr>
        <w:t>Visitor</w:t>
      </w:r>
      <w:r w:rsidRPr="00EF4882">
        <w:rPr>
          <w:rFonts w:ascii="Arial" w:hAnsi="Arial" w:cs="Arial"/>
          <w:sz w:val="22"/>
          <w:szCs w:val="22"/>
        </w:rPr>
        <w:t xml:space="preserve"> – A non-resident who has registered with the Manager and has permission to stay overnight in a </w:t>
      </w:r>
      <w:del w:id="923" w:author="Paul Diggs" w:date="2024-07-22T14:15:00Z">
        <w:r w:rsidR="001D180C" w:rsidDel="008608D0">
          <w:rPr>
            <w:rFonts w:ascii="Arial" w:hAnsi="Arial" w:cs="Arial"/>
            <w:sz w:val="22"/>
            <w:szCs w:val="22"/>
          </w:rPr>
          <w:delText>CCHA</w:delText>
        </w:r>
      </w:del>
      <w:ins w:id="924" w:author="Paul Diggs" w:date="2024-07-22T14:15:00Z">
        <w:r w:rsidR="008608D0">
          <w:rPr>
            <w:rFonts w:ascii="Arial" w:hAnsi="Arial" w:cs="Arial"/>
            <w:sz w:val="22"/>
            <w:szCs w:val="22"/>
          </w:rPr>
          <w:t>HACC</w:t>
        </w:r>
      </w:ins>
      <w:r w:rsidRPr="00EF4882">
        <w:rPr>
          <w:rFonts w:ascii="Arial" w:hAnsi="Arial" w:cs="Arial"/>
          <w:sz w:val="22"/>
          <w:szCs w:val="22"/>
        </w:rPr>
        <w:t xml:space="preserve"> unit.</w:t>
      </w:r>
      <w:r w:rsidRPr="00EF4882">
        <w:rPr>
          <w:rFonts w:ascii="Arial" w:hAnsi="Arial" w:cs="Arial"/>
          <w:sz w:val="22"/>
          <w:szCs w:val="22"/>
          <w:u w:val="single"/>
        </w:rPr>
        <w:t xml:space="preserve"> </w:t>
      </w:r>
    </w:p>
    <w:p w14:paraId="2651D1C4" w14:textId="77777777" w:rsidR="00542638" w:rsidRPr="00EF4882" w:rsidRDefault="00542638" w:rsidP="007315CF">
      <w:pPr>
        <w:pStyle w:val="BodyText2"/>
        <w:numPr>
          <w:ilvl w:val="0"/>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u w:val="single"/>
        </w:rPr>
      </w:pPr>
      <w:r w:rsidRPr="00EF4882">
        <w:rPr>
          <w:rFonts w:ascii="Arial" w:hAnsi="Arial" w:cs="Arial"/>
          <w:sz w:val="22"/>
          <w:szCs w:val="22"/>
          <w:u w:val="single"/>
        </w:rPr>
        <w:t>Welfare Assistance</w:t>
      </w:r>
      <w:r w:rsidRPr="00EF4882">
        <w:rPr>
          <w:rFonts w:ascii="Arial" w:hAnsi="Arial" w:cs="Arial"/>
          <w:sz w:val="22"/>
          <w:szCs w:val="22"/>
        </w:rPr>
        <w:t>– Welfare or other payments to families or individuals based on need, that are made under programs, separately or jointly, by federal, state or local governments.</w:t>
      </w:r>
    </w:p>
    <w:p w14:paraId="2BE919E8" w14:textId="77777777" w:rsidR="00542638" w:rsidRPr="00EF4882" w:rsidRDefault="00542638" w:rsidP="007315CF">
      <w:pPr>
        <w:pStyle w:val="BodyText2"/>
        <w:numPr>
          <w:ilvl w:val="0"/>
          <w:numId w:val="8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Arial" w:hAnsi="Arial" w:cs="Arial"/>
          <w:sz w:val="22"/>
          <w:szCs w:val="22"/>
          <w:u w:val="single"/>
        </w:rPr>
      </w:pPr>
      <w:r w:rsidRPr="00EF4882">
        <w:rPr>
          <w:rFonts w:ascii="Arial" w:hAnsi="Arial" w:cs="Arial"/>
          <w:sz w:val="22"/>
          <w:szCs w:val="22"/>
          <w:u w:val="single"/>
        </w:rPr>
        <w:t>Work Activities</w:t>
      </w:r>
      <w:r w:rsidRPr="00EF4882">
        <w:rPr>
          <w:rFonts w:ascii="Arial" w:hAnsi="Arial" w:cs="Arial"/>
          <w:sz w:val="22"/>
          <w:szCs w:val="22"/>
        </w:rPr>
        <w:t xml:space="preserve"> – As used in the HUD definitions at </w:t>
      </w:r>
      <w:r w:rsidRPr="00C9201C">
        <w:rPr>
          <w:rFonts w:ascii="Arial" w:hAnsi="Arial" w:cs="Arial"/>
          <w:b/>
          <w:bCs/>
          <w:sz w:val="22"/>
          <w:szCs w:val="22"/>
        </w:rPr>
        <w:t>24 CFR § 5.603</w:t>
      </w:r>
      <w:r w:rsidRPr="00C9201C">
        <w:rPr>
          <w:rFonts w:ascii="Arial" w:hAnsi="Arial" w:cs="Arial"/>
          <w:sz w:val="22"/>
          <w:szCs w:val="22"/>
        </w:rPr>
        <w:t xml:space="preserve"> the term work activities means:</w:t>
      </w:r>
    </w:p>
    <w:p w14:paraId="28939A9F" w14:textId="21AFFF62" w:rsidR="00542638" w:rsidRPr="00EF4882" w:rsidRDefault="00542638" w:rsidP="007315CF">
      <w:pPr>
        <w:pStyle w:val="BodyText2"/>
        <w:numPr>
          <w:ilvl w:val="1"/>
          <w:numId w:val="87"/>
        </w:numPr>
        <w:tabs>
          <w:tab w:val="clear" w:pos="1080"/>
          <w:tab w:val="num"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jc w:val="both"/>
        <w:rPr>
          <w:rFonts w:ascii="Arial" w:hAnsi="Arial" w:cs="Arial"/>
          <w:sz w:val="22"/>
          <w:szCs w:val="22"/>
          <w:u w:val="single"/>
        </w:rPr>
      </w:pPr>
      <w:r w:rsidRPr="00EF4882">
        <w:rPr>
          <w:rFonts w:ascii="Arial" w:hAnsi="Arial" w:cs="Arial"/>
          <w:sz w:val="22"/>
          <w:szCs w:val="22"/>
        </w:rPr>
        <w:t xml:space="preserve">Unsubsidized </w:t>
      </w:r>
      <w:r w:rsidR="00A35082" w:rsidRPr="00EF4882">
        <w:rPr>
          <w:rFonts w:ascii="Arial" w:hAnsi="Arial" w:cs="Arial"/>
          <w:sz w:val="22"/>
          <w:szCs w:val="22"/>
        </w:rPr>
        <w:t>employment.</w:t>
      </w:r>
    </w:p>
    <w:p w14:paraId="419F8839" w14:textId="2C2650E6" w:rsidR="00542638" w:rsidRPr="00EF4882" w:rsidRDefault="00542638" w:rsidP="007315CF">
      <w:pPr>
        <w:pStyle w:val="BodyText2"/>
        <w:numPr>
          <w:ilvl w:val="1"/>
          <w:numId w:val="87"/>
        </w:numPr>
        <w:tabs>
          <w:tab w:val="clear" w:pos="1080"/>
          <w:tab w:val="num" w:pos="720"/>
          <w:tab w:val="left" w:pos="2160"/>
          <w:tab w:val="left" w:pos="2880"/>
          <w:tab w:val="left" w:pos="3600"/>
          <w:tab w:val="left" w:pos="4320"/>
          <w:tab w:val="left" w:pos="5040"/>
          <w:tab w:val="left" w:pos="5760"/>
          <w:tab w:val="left" w:pos="6480"/>
          <w:tab w:val="left" w:pos="7200"/>
          <w:tab w:val="left" w:pos="7920"/>
        </w:tabs>
        <w:spacing w:line="240" w:lineRule="auto"/>
        <w:ind w:left="720"/>
        <w:jc w:val="both"/>
        <w:rPr>
          <w:rFonts w:ascii="Arial" w:hAnsi="Arial" w:cs="Arial"/>
          <w:sz w:val="22"/>
          <w:szCs w:val="22"/>
          <w:u w:val="single"/>
        </w:rPr>
      </w:pPr>
      <w:r w:rsidRPr="00EF4882">
        <w:rPr>
          <w:rFonts w:ascii="Arial" w:hAnsi="Arial" w:cs="Arial"/>
          <w:sz w:val="22"/>
          <w:szCs w:val="22"/>
        </w:rPr>
        <w:t xml:space="preserve"> Subsidized private sector </w:t>
      </w:r>
      <w:r w:rsidR="00A35082" w:rsidRPr="00EF4882">
        <w:rPr>
          <w:rFonts w:ascii="Arial" w:hAnsi="Arial" w:cs="Arial"/>
          <w:sz w:val="22"/>
          <w:szCs w:val="22"/>
        </w:rPr>
        <w:t>employment.</w:t>
      </w:r>
    </w:p>
    <w:p w14:paraId="2039D0F8" w14:textId="230741EB" w:rsidR="00542638" w:rsidRPr="00EF4882" w:rsidRDefault="00542638" w:rsidP="007315CF">
      <w:pPr>
        <w:pStyle w:val="BodyText2"/>
        <w:numPr>
          <w:ilvl w:val="1"/>
          <w:numId w:val="87"/>
        </w:numPr>
        <w:tabs>
          <w:tab w:val="clear" w:pos="1080"/>
          <w:tab w:val="num" w:pos="720"/>
          <w:tab w:val="left" w:pos="2160"/>
          <w:tab w:val="left" w:pos="2880"/>
          <w:tab w:val="left" w:pos="3600"/>
          <w:tab w:val="left" w:pos="4320"/>
          <w:tab w:val="left" w:pos="5040"/>
          <w:tab w:val="left" w:pos="5760"/>
          <w:tab w:val="left" w:pos="6480"/>
          <w:tab w:val="left" w:pos="7200"/>
          <w:tab w:val="left" w:pos="7920"/>
        </w:tabs>
        <w:spacing w:line="240" w:lineRule="auto"/>
        <w:ind w:left="720"/>
        <w:jc w:val="both"/>
        <w:rPr>
          <w:rFonts w:ascii="Arial" w:hAnsi="Arial" w:cs="Arial"/>
          <w:sz w:val="22"/>
          <w:szCs w:val="22"/>
          <w:u w:val="single"/>
        </w:rPr>
      </w:pPr>
      <w:r w:rsidRPr="00EF4882">
        <w:rPr>
          <w:rFonts w:ascii="Arial" w:hAnsi="Arial" w:cs="Arial"/>
          <w:sz w:val="22"/>
          <w:szCs w:val="22"/>
        </w:rPr>
        <w:t xml:space="preserve">Subsidized public sector </w:t>
      </w:r>
      <w:r w:rsidR="00A35082" w:rsidRPr="00EF4882">
        <w:rPr>
          <w:rFonts w:ascii="Arial" w:hAnsi="Arial" w:cs="Arial"/>
          <w:sz w:val="22"/>
          <w:szCs w:val="22"/>
        </w:rPr>
        <w:t>employment.</w:t>
      </w:r>
    </w:p>
    <w:p w14:paraId="651280E6" w14:textId="773EF09E" w:rsidR="00542638" w:rsidRPr="00EF4882" w:rsidRDefault="00542638" w:rsidP="007315CF">
      <w:pPr>
        <w:pStyle w:val="BodyText2"/>
        <w:numPr>
          <w:ilvl w:val="1"/>
          <w:numId w:val="87"/>
        </w:numPr>
        <w:tabs>
          <w:tab w:val="clear" w:pos="1080"/>
          <w:tab w:val="num" w:pos="720"/>
          <w:tab w:val="left" w:pos="2160"/>
          <w:tab w:val="left" w:pos="2880"/>
          <w:tab w:val="left" w:pos="3600"/>
          <w:tab w:val="left" w:pos="4320"/>
          <w:tab w:val="left" w:pos="5040"/>
          <w:tab w:val="left" w:pos="5760"/>
          <w:tab w:val="left" w:pos="6480"/>
          <w:tab w:val="left" w:pos="7200"/>
          <w:tab w:val="left" w:pos="7920"/>
        </w:tabs>
        <w:spacing w:line="240" w:lineRule="auto"/>
        <w:ind w:left="720"/>
        <w:jc w:val="both"/>
        <w:rPr>
          <w:rFonts w:ascii="Arial" w:hAnsi="Arial" w:cs="Arial"/>
          <w:sz w:val="22"/>
          <w:szCs w:val="22"/>
          <w:u w:val="single"/>
        </w:rPr>
      </w:pPr>
      <w:r w:rsidRPr="00EF4882">
        <w:rPr>
          <w:rFonts w:ascii="Arial" w:hAnsi="Arial" w:cs="Arial"/>
          <w:sz w:val="22"/>
          <w:szCs w:val="22"/>
        </w:rPr>
        <w:t xml:space="preserve">Work experience (including work associated with the refurbishing of publicly assisted housing) if sufficient private sector employment is not </w:t>
      </w:r>
      <w:r w:rsidR="00A35082" w:rsidRPr="00EF4882">
        <w:rPr>
          <w:rFonts w:ascii="Arial" w:hAnsi="Arial" w:cs="Arial"/>
          <w:sz w:val="22"/>
          <w:szCs w:val="22"/>
        </w:rPr>
        <w:t>available.</w:t>
      </w:r>
    </w:p>
    <w:p w14:paraId="11E7EA59" w14:textId="0D32D790" w:rsidR="00542638" w:rsidRPr="00EF4882" w:rsidRDefault="00542638" w:rsidP="007315CF">
      <w:pPr>
        <w:pStyle w:val="BodyText2"/>
        <w:numPr>
          <w:ilvl w:val="1"/>
          <w:numId w:val="87"/>
        </w:numPr>
        <w:tabs>
          <w:tab w:val="clear" w:pos="1080"/>
          <w:tab w:val="num" w:pos="720"/>
          <w:tab w:val="left" w:pos="2160"/>
          <w:tab w:val="left" w:pos="2880"/>
          <w:tab w:val="left" w:pos="3600"/>
          <w:tab w:val="left" w:pos="4320"/>
          <w:tab w:val="left" w:pos="5040"/>
          <w:tab w:val="left" w:pos="5760"/>
          <w:tab w:val="left" w:pos="6480"/>
          <w:tab w:val="left" w:pos="7200"/>
          <w:tab w:val="left" w:pos="7920"/>
        </w:tabs>
        <w:spacing w:line="240" w:lineRule="auto"/>
        <w:ind w:left="720"/>
        <w:jc w:val="both"/>
        <w:rPr>
          <w:rFonts w:ascii="Arial" w:hAnsi="Arial" w:cs="Arial"/>
          <w:sz w:val="22"/>
          <w:szCs w:val="22"/>
          <w:u w:val="single"/>
        </w:rPr>
      </w:pPr>
      <w:r w:rsidRPr="00EF4882">
        <w:rPr>
          <w:rFonts w:ascii="Arial" w:hAnsi="Arial" w:cs="Arial"/>
          <w:sz w:val="22"/>
          <w:szCs w:val="22"/>
        </w:rPr>
        <w:t xml:space="preserve">On-the-job </w:t>
      </w:r>
      <w:r w:rsidR="00A35082" w:rsidRPr="00EF4882">
        <w:rPr>
          <w:rFonts w:ascii="Arial" w:hAnsi="Arial" w:cs="Arial"/>
          <w:sz w:val="22"/>
          <w:szCs w:val="22"/>
        </w:rPr>
        <w:t>training.</w:t>
      </w:r>
      <w:r w:rsidRPr="00EF4882">
        <w:rPr>
          <w:rFonts w:ascii="Arial" w:hAnsi="Arial" w:cs="Arial"/>
          <w:sz w:val="22"/>
          <w:szCs w:val="22"/>
        </w:rPr>
        <w:t xml:space="preserve"> </w:t>
      </w:r>
    </w:p>
    <w:p w14:paraId="0916164D" w14:textId="5C78496C" w:rsidR="00542638" w:rsidRPr="00EF4882" w:rsidRDefault="00542638" w:rsidP="007315CF">
      <w:pPr>
        <w:pStyle w:val="BodyText2"/>
        <w:numPr>
          <w:ilvl w:val="1"/>
          <w:numId w:val="87"/>
        </w:numPr>
        <w:tabs>
          <w:tab w:val="clear" w:pos="1080"/>
          <w:tab w:val="num" w:pos="720"/>
          <w:tab w:val="left" w:pos="2160"/>
          <w:tab w:val="left" w:pos="2880"/>
          <w:tab w:val="left" w:pos="3600"/>
          <w:tab w:val="left" w:pos="4320"/>
          <w:tab w:val="left" w:pos="5040"/>
          <w:tab w:val="left" w:pos="5760"/>
          <w:tab w:val="left" w:pos="6480"/>
          <w:tab w:val="left" w:pos="7200"/>
          <w:tab w:val="left" w:pos="7920"/>
        </w:tabs>
        <w:spacing w:line="240" w:lineRule="auto"/>
        <w:ind w:left="720"/>
        <w:jc w:val="both"/>
        <w:rPr>
          <w:rFonts w:ascii="Arial" w:hAnsi="Arial" w:cs="Arial"/>
          <w:sz w:val="22"/>
          <w:szCs w:val="22"/>
          <w:u w:val="single"/>
        </w:rPr>
      </w:pPr>
      <w:r w:rsidRPr="00EF4882">
        <w:rPr>
          <w:rFonts w:ascii="Arial" w:hAnsi="Arial" w:cs="Arial"/>
          <w:sz w:val="22"/>
          <w:szCs w:val="22"/>
        </w:rPr>
        <w:t xml:space="preserve">Job search and job readiness </w:t>
      </w:r>
      <w:r w:rsidR="00A35082" w:rsidRPr="00EF4882">
        <w:rPr>
          <w:rFonts w:ascii="Arial" w:hAnsi="Arial" w:cs="Arial"/>
          <w:sz w:val="22"/>
          <w:szCs w:val="22"/>
        </w:rPr>
        <w:t>programs.</w:t>
      </w:r>
    </w:p>
    <w:p w14:paraId="2F6243C4" w14:textId="77777777" w:rsidR="00542638" w:rsidRPr="00EF4882" w:rsidRDefault="00542638" w:rsidP="007315CF">
      <w:pPr>
        <w:pStyle w:val="BodyText2"/>
        <w:numPr>
          <w:ilvl w:val="1"/>
          <w:numId w:val="87"/>
        </w:numPr>
        <w:tabs>
          <w:tab w:val="clear" w:pos="1080"/>
          <w:tab w:val="num" w:pos="720"/>
          <w:tab w:val="left" w:pos="2160"/>
          <w:tab w:val="left" w:pos="2880"/>
          <w:tab w:val="left" w:pos="3600"/>
          <w:tab w:val="left" w:pos="4320"/>
          <w:tab w:val="left" w:pos="5040"/>
          <w:tab w:val="left" w:pos="5760"/>
          <w:tab w:val="left" w:pos="6480"/>
          <w:tab w:val="left" w:pos="7200"/>
          <w:tab w:val="left" w:pos="7920"/>
        </w:tabs>
        <w:spacing w:line="240" w:lineRule="auto"/>
        <w:ind w:left="720"/>
        <w:jc w:val="both"/>
        <w:rPr>
          <w:rFonts w:ascii="Arial" w:hAnsi="Arial" w:cs="Arial"/>
          <w:sz w:val="22"/>
          <w:szCs w:val="22"/>
          <w:u w:val="single"/>
        </w:rPr>
      </w:pPr>
      <w:r w:rsidRPr="00EF4882">
        <w:rPr>
          <w:rFonts w:ascii="Arial" w:hAnsi="Arial" w:cs="Arial"/>
          <w:sz w:val="22"/>
          <w:szCs w:val="22"/>
        </w:rPr>
        <w:t>Community service programs; Vocational educational training (&lt; 12 months)</w:t>
      </w:r>
    </w:p>
    <w:p w14:paraId="67CE8E18" w14:textId="27085562" w:rsidR="00542638" w:rsidRPr="00EF4882" w:rsidRDefault="00542638" w:rsidP="007315CF">
      <w:pPr>
        <w:pStyle w:val="BodyText2"/>
        <w:numPr>
          <w:ilvl w:val="1"/>
          <w:numId w:val="87"/>
        </w:numPr>
        <w:tabs>
          <w:tab w:val="clear" w:pos="1080"/>
          <w:tab w:val="num" w:pos="720"/>
          <w:tab w:val="left" w:pos="2160"/>
          <w:tab w:val="left" w:pos="2880"/>
          <w:tab w:val="left" w:pos="3600"/>
          <w:tab w:val="left" w:pos="4320"/>
          <w:tab w:val="left" w:pos="5040"/>
          <w:tab w:val="left" w:pos="5760"/>
          <w:tab w:val="left" w:pos="6480"/>
          <w:tab w:val="left" w:pos="7200"/>
          <w:tab w:val="left" w:pos="7920"/>
        </w:tabs>
        <w:spacing w:line="240" w:lineRule="auto"/>
        <w:ind w:left="720"/>
        <w:jc w:val="both"/>
        <w:rPr>
          <w:rFonts w:ascii="Arial" w:hAnsi="Arial" w:cs="Arial"/>
          <w:sz w:val="22"/>
          <w:szCs w:val="22"/>
          <w:u w:val="single"/>
        </w:rPr>
      </w:pPr>
      <w:r w:rsidRPr="00EF4882">
        <w:rPr>
          <w:rFonts w:ascii="Arial" w:hAnsi="Arial" w:cs="Arial"/>
          <w:sz w:val="22"/>
          <w:szCs w:val="22"/>
        </w:rPr>
        <w:t xml:space="preserve">Job skills training directly related to </w:t>
      </w:r>
      <w:r w:rsidR="00A35082" w:rsidRPr="00EF4882">
        <w:rPr>
          <w:rFonts w:ascii="Arial" w:hAnsi="Arial" w:cs="Arial"/>
          <w:sz w:val="22"/>
          <w:szCs w:val="22"/>
        </w:rPr>
        <w:t>employment.</w:t>
      </w:r>
    </w:p>
    <w:p w14:paraId="7A2E0B07" w14:textId="3CA17DB2" w:rsidR="00542638" w:rsidRPr="00EF4882" w:rsidRDefault="00542638" w:rsidP="007315CF">
      <w:pPr>
        <w:pStyle w:val="BodyText2"/>
        <w:numPr>
          <w:ilvl w:val="1"/>
          <w:numId w:val="87"/>
        </w:numPr>
        <w:tabs>
          <w:tab w:val="clear" w:pos="1080"/>
          <w:tab w:val="num" w:pos="720"/>
          <w:tab w:val="left" w:pos="2160"/>
          <w:tab w:val="left" w:pos="2880"/>
          <w:tab w:val="left" w:pos="3600"/>
          <w:tab w:val="left" w:pos="4320"/>
          <w:tab w:val="left" w:pos="5040"/>
          <w:tab w:val="left" w:pos="5760"/>
          <w:tab w:val="left" w:pos="6480"/>
          <w:tab w:val="left" w:pos="7200"/>
          <w:tab w:val="left" w:pos="7920"/>
        </w:tabs>
        <w:spacing w:line="240" w:lineRule="auto"/>
        <w:ind w:left="720"/>
        <w:jc w:val="both"/>
        <w:rPr>
          <w:rFonts w:ascii="Arial" w:hAnsi="Arial" w:cs="Arial"/>
          <w:sz w:val="22"/>
          <w:szCs w:val="22"/>
          <w:u w:val="single"/>
        </w:rPr>
      </w:pPr>
      <w:r w:rsidRPr="00EF4882">
        <w:rPr>
          <w:rFonts w:ascii="Arial" w:hAnsi="Arial" w:cs="Arial"/>
          <w:sz w:val="22"/>
          <w:szCs w:val="22"/>
        </w:rPr>
        <w:t xml:space="preserve">Education directly related to employment, in the case of a recipient who has not received a high school diploma or certificate of high school </w:t>
      </w:r>
      <w:r w:rsidR="00A35082" w:rsidRPr="00EF4882">
        <w:rPr>
          <w:rFonts w:ascii="Arial" w:hAnsi="Arial" w:cs="Arial"/>
          <w:sz w:val="22"/>
          <w:szCs w:val="22"/>
        </w:rPr>
        <w:t>equivalency.</w:t>
      </w:r>
    </w:p>
    <w:p w14:paraId="536A035A" w14:textId="6D4BBB58" w:rsidR="00542638" w:rsidRPr="00EF4882" w:rsidRDefault="00542638" w:rsidP="007315CF">
      <w:pPr>
        <w:pStyle w:val="BodyText2"/>
        <w:numPr>
          <w:ilvl w:val="1"/>
          <w:numId w:val="87"/>
        </w:numPr>
        <w:tabs>
          <w:tab w:val="clear" w:pos="1080"/>
          <w:tab w:val="num" w:pos="720"/>
          <w:tab w:val="left" w:pos="2160"/>
          <w:tab w:val="left" w:pos="2880"/>
          <w:tab w:val="left" w:pos="3600"/>
          <w:tab w:val="left" w:pos="4320"/>
          <w:tab w:val="left" w:pos="5040"/>
          <w:tab w:val="left" w:pos="5760"/>
          <w:tab w:val="left" w:pos="6480"/>
          <w:tab w:val="left" w:pos="7200"/>
          <w:tab w:val="left" w:pos="7920"/>
        </w:tabs>
        <w:spacing w:line="240" w:lineRule="auto"/>
        <w:ind w:left="720"/>
        <w:jc w:val="both"/>
        <w:rPr>
          <w:rFonts w:ascii="Arial" w:hAnsi="Arial" w:cs="Arial"/>
          <w:sz w:val="22"/>
          <w:szCs w:val="22"/>
          <w:u w:val="single"/>
        </w:rPr>
      </w:pPr>
      <w:r w:rsidRPr="00EF4882">
        <w:rPr>
          <w:rFonts w:ascii="Arial" w:hAnsi="Arial" w:cs="Arial"/>
          <w:sz w:val="22"/>
          <w:szCs w:val="22"/>
        </w:rPr>
        <w:t xml:space="preserve"> Satisfactory attendance at a secondary school or in a course of study leading to a certificate of general </w:t>
      </w:r>
      <w:r w:rsidR="00A35082" w:rsidRPr="00EF4882">
        <w:rPr>
          <w:rFonts w:ascii="Arial" w:hAnsi="Arial" w:cs="Arial"/>
          <w:sz w:val="22"/>
          <w:szCs w:val="22"/>
        </w:rPr>
        <w:t>equivalence.</w:t>
      </w:r>
      <w:r w:rsidRPr="00EF4882">
        <w:rPr>
          <w:rFonts w:ascii="Arial" w:hAnsi="Arial" w:cs="Arial"/>
          <w:sz w:val="22"/>
          <w:szCs w:val="22"/>
        </w:rPr>
        <w:t xml:space="preserve"> </w:t>
      </w:r>
    </w:p>
    <w:p w14:paraId="250F7E9F" w14:textId="12504E5C" w:rsidR="00542638" w:rsidRPr="00EF4882" w:rsidRDefault="00542638" w:rsidP="007315CF">
      <w:pPr>
        <w:pStyle w:val="BodyText2"/>
        <w:numPr>
          <w:ilvl w:val="1"/>
          <w:numId w:val="87"/>
        </w:numPr>
        <w:tabs>
          <w:tab w:val="clear" w:pos="1080"/>
          <w:tab w:val="num" w:pos="720"/>
          <w:tab w:val="left" w:pos="2160"/>
          <w:tab w:val="left" w:pos="2880"/>
          <w:tab w:val="left" w:pos="3600"/>
          <w:tab w:val="left" w:pos="4320"/>
          <w:tab w:val="left" w:pos="5040"/>
          <w:tab w:val="left" w:pos="5760"/>
          <w:tab w:val="left" w:pos="6480"/>
          <w:tab w:val="left" w:pos="7200"/>
          <w:tab w:val="left" w:pos="7920"/>
        </w:tabs>
        <w:spacing w:line="240" w:lineRule="auto"/>
        <w:ind w:left="720"/>
        <w:jc w:val="both"/>
        <w:rPr>
          <w:rFonts w:ascii="Arial" w:hAnsi="Arial" w:cs="Arial"/>
          <w:sz w:val="22"/>
          <w:szCs w:val="22"/>
          <w:u w:val="single"/>
        </w:rPr>
      </w:pPr>
      <w:r w:rsidRPr="00EF4882">
        <w:rPr>
          <w:rFonts w:ascii="Arial" w:hAnsi="Arial" w:cs="Arial"/>
          <w:sz w:val="22"/>
          <w:szCs w:val="22"/>
        </w:rPr>
        <w:t xml:space="preserve">The provision of </w:t>
      </w:r>
      <w:r w:rsidR="00A35082" w:rsidRPr="00EF4882">
        <w:rPr>
          <w:rFonts w:ascii="Arial" w:hAnsi="Arial" w:cs="Arial"/>
          <w:sz w:val="22"/>
          <w:szCs w:val="22"/>
        </w:rPr>
        <w:t>childcare</w:t>
      </w:r>
      <w:r w:rsidRPr="00EF4882">
        <w:rPr>
          <w:rFonts w:ascii="Arial" w:hAnsi="Arial" w:cs="Arial"/>
          <w:sz w:val="22"/>
          <w:szCs w:val="22"/>
        </w:rPr>
        <w:t xml:space="preserve"> services to an individual who is participating in a community service program.</w:t>
      </w:r>
    </w:p>
    <w:p w14:paraId="5E7954F4" w14:textId="77777777" w:rsidR="00542638" w:rsidRPr="00C9201C" w:rsidRDefault="00542638" w:rsidP="00542638">
      <w:pPr>
        <w:pStyle w:val="Heading1"/>
        <w:numPr>
          <w:ilvl w:val="0"/>
          <w:numId w:val="0"/>
        </w:numPr>
        <w:tabs>
          <w:tab w:val="left" w:pos="360"/>
        </w:tabs>
        <w:spacing w:after="120"/>
        <w:rPr>
          <w:rFonts w:ascii="Arial" w:hAnsi="Arial"/>
          <w:bCs w:val="0"/>
          <w:sz w:val="22"/>
          <w:szCs w:val="22"/>
          <w:u w:val="single"/>
        </w:rPr>
      </w:pPr>
      <w:bookmarkStart w:id="925" w:name="_Toc234740551"/>
      <w:bookmarkStart w:id="926" w:name="_Toc7685942"/>
      <w:r w:rsidRPr="00C9201C">
        <w:rPr>
          <w:rFonts w:ascii="Arial" w:hAnsi="Arial"/>
          <w:bCs w:val="0"/>
          <w:sz w:val="22"/>
          <w:szCs w:val="22"/>
          <w:u w:val="single"/>
        </w:rPr>
        <w:t>XI</w:t>
      </w:r>
      <w:r w:rsidRPr="00C9201C">
        <w:rPr>
          <w:rFonts w:ascii="Arial" w:hAnsi="Arial" w:cs="Arial"/>
          <w:bCs w:val="0"/>
          <w:sz w:val="22"/>
          <w:szCs w:val="22"/>
          <w:u w:val="single"/>
        </w:rPr>
        <w:t>V</w:t>
      </w:r>
      <w:r w:rsidRPr="00C9201C">
        <w:rPr>
          <w:rFonts w:ascii="Arial" w:hAnsi="Arial"/>
          <w:bCs w:val="0"/>
          <w:sz w:val="22"/>
          <w:szCs w:val="22"/>
          <w:u w:val="single"/>
        </w:rPr>
        <w:t>.   PUBLIC HOUSING COMMUNITY SERVICE POLICY</w:t>
      </w:r>
      <w:bookmarkEnd w:id="925"/>
      <w:bookmarkEnd w:id="926"/>
      <w:r w:rsidRPr="00C9201C">
        <w:rPr>
          <w:rFonts w:ascii="Arial" w:hAnsi="Arial"/>
          <w:bCs w:val="0"/>
          <w:sz w:val="22"/>
          <w:szCs w:val="22"/>
          <w:u w:val="single"/>
        </w:rPr>
        <w:t xml:space="preserve"> </w:t>
      </w:r>
    </w:p>
    <w:p w14:paraId="6FBD0182" w14:textId="77777777" w:rsidR="00542638" w:rsidRPr="00EF4882" w:rsidRDefault="00542638" w:rsidP="007315CF">
      <w:pPr>
        <w:pStyle w:val="Heading1"/>
        <w:numPr>
          <w:ilvl w:val="0"/>
          <w:numId w:val="98"/>
        </w:numPr>
        <w:tabs>
          <w:tab w:val="clear" w:pos="720"/>
        </w:tabs>
        <w:spacing w:after="120"/>
        <w:ind w:left="0"/>
        <w:jc w:val="both"/>
        <w:rPr>
          <w:rFonts w:ascii="Arial" w:hAnsi="Arial" w:cs="Arial"/>
          <w:b w:val="0"/>
          <w:bCs w:val="0"/>
          <w:sz w:val="22"/>
          <w:szCs w:val="22"/>
          <w:u w:val="single"/>
        </w:rPr>
      </w:pPr>
      <w:bookmarkStart w:id="927" w:name="_Toc234740552"/>
      <w:bookmarkStart w:id="928" w:name="_Toc7685943"/>
      <w:r w:rsidRPr="00EF4882">
        <w:rPr>
          <w:rFonts w:ascii="Arial" w:hAnsi="Arial" w:cs="Arial"/>
          <w:b w:val="0"/>
          <w:bCs w:val="0"/>
          <w:sz w:val="22"/>
          <w:szCs w:val="22"/>
          <w:u w:val="single"/>
        </w:rPr>
        <w:t>Background</w:t>
      </w:r>
      <w:bookmarkEnd w:id="927"/>
      <w:bookmarkEnd w:id="928"/>
    </w:p>
    <w:p w14:paraId="40EFD582" w14:textId="625581C9" w:rsidR="00542638" w:rsidRPr="00EF4882" w:rsidRDefault="00542638" w:rsidP="007315CF">
      <w:pPr>
        <w:widowControl w:val="0"/>
        <w:numPr>
          <w:ilvl w:val="0"/>
          <w:numId w:val="88"/>
        </w:numPr>
        <w:tabs>
          <w:tab w:val="clear" w:pos="504"/>
          <w:tab w:val="left" w:pos="144"/>
        </w:tabs>
        <w:spacing w:after="120"/>
        <w:ind w:left="360"/>
        <w:jc w:val="both"/>
        <w:rPr>
          <w:rFonts w:ascii="Arial" w:hAnsi="Arial" w:cs="Arial"/>
          <w:snapToGrid w:val="0"/>
          <w:sz w:val="22"/>
          <w:szCs w:val="22"/>
        </w:rPr>
      </w:pPr>
      <w:r w:rsidRPr="00EF4882">
        <w:rPr>
          <w:rFonts w:ascii="Arial" w:hAnsi="Arial" w:cs="Arial"/>
          <w:snapToGrid w:val="0"/>
          <w:sz w:val="22"/>
          <w:szCs w:val="22"/>
        </w:rPr>
        <w:t xml:space="preserve">As all staff of </w:t>
      </w:r>
      <w:del w:id="929" w:author="Paul Diggs" w:date="2024-07-22T14:15:00Z">
        <w:r w:rsidR="001D180C" w:rsidDel="008608D0">
          <w:rPr>
            <w:rFonts w:ascii="Arial" w:hAnsi="Arial" w:cs="Arial"/>
            <w:snapToGrid w:val="0"/>
            <w:sz w:val="22"/>
            <w:szCs w:val="22"/>
          </w:rPr>
          <w:delText>CCHA</w:delText>
        </w:r>
      </w:del>
      <w:ins w:id="930" w:author="Paul Diggs" w:date="2024-07-22T14:15:00Z">
        <w:r w:rsidR="008608D0">
          <w:rPr>
            <w:rFonts w:ascii="Arial" w:hAnsi="Arial" w:cs="Arial"/>
            <w:snapToGrid w:val="0"/>
            <w:sz w:val="22"/>
            <w:szCs w:val="22"/>
          </w:rPr>
          <w:t>HACC</w:t>
        </w:r>
      </w:ins>
      <w:r w:rsidRPr="00EF4882">
        <w:rPr>
          <w:rFonts w:ascii="Arial" w:hAnsi="Arial" w:cs="Arial"/>
          <w:snapToGrid w:val="0"/>
          <w:sz w:val="22"/>
          <w:szCs w:val="22"/>
        </w:rPr>
        <w:t xml:space="preserve"> know, the Community Service requirement is only applicable to residents of public housing properties or residents living in ACC subsidized units at mixed finance properties.  No one living in a multifamily </w:t>
      </w:r>
      <w:r w:rsidR="00A35082" w:rsidRPr="00EF4882">
        <w:rPr>
          <w:rFonts w:ascii="Arial" w:hAnsi="Arial" w:cs="Arial"/>
          <w:snapToGrid w:val="0"/>
          <w:sz w:val="22"/>
          <w:szCs w:val="22"/>
        </w:rPr>
        <w:t>property,</w:t>
      </w:r>
      <w:r w:rsidRPr="00EF4882">
        <w:rPr>
          <w:rFonts w:ascii="Arial" w:hAnsi="Arial" w:cs="Arial"/>
          <w:snapToGrid w:val="0"/>
          <w:sz w:val="22"/>
          <w:szCs w:val="22"/>
        </w:rPr>
        <w:t xml:space="preserve"> or a project based voucher property or using a tenant based voucher in a market rate unit at a mixed finance property is subject to the Community Service requirement.</w:t>
      </w:r>
    </w:p>
    <w:p w14:paraId="4BDEAAAD" w14:textId="70FE9350" w:rsidR="00542638" w:rsidRPr="00EF4882" w:rsidRDefault="001D180C" w:rsidP="007315CF">
      <w:pPr>
        <w:widowControl w:val="0"/>
        <w:numPr>
          <w:ilvl w:val="0"/>
          <w:numId w:val="88"/>
        </w:numPr>
        <w:tabs>
          <w:tab w:val="clear" w:pos="504"/>
          <w:tab w:val="left" w:pos="144"/>
        </w:tabs>
        <w:spacing w:after="120"/>
        <w:ind w:left="360"/>
        <w:jc w:val="both"/>
        <w:rPr>
          <w:rFonts w:ascii="Arial" w:hAnsi="Arial" w:cs="Arial"/>
          <w:snapToGrid w:val="0"/>
          <w:sz w:val="22"/>
          <w:szCs w:val="22"/>
        </w:rPr>
      </w:pPr>
      <w:del w:id="931" w:author="Paul Diggs" w:date="2024-07-22T14:15:00Z">
        <w:r w:rsidDel="008608D0">
          <w:rPr>
            <w:rFonts w:ascii="Arial" w:hAnsi="Arial" w:cs="Arial"/>
            <w:snapToGrid w:val="0"/>
            <w:sz w:val="22"/>
            <w:szCs w:val="22"/>
          </w:rPr>
          <w:delText>CCHA</w:delText>
        </w:r>
      </w:del>
      <w:ins w:id="932" w:author="Paul Diggs" w:date="2024-07-22T14:15:00Z">
        <w:r w:rsidR="008608D0">
          <w:rPr>
            <w:rFonts w:ascii="Arial" w:hAnsi="Arial" w:cs="Arial"/>
            <w:snapToGrid w:val="0"/>
            <w:sz w:val="22"/>
            <w:szCs w:val="22"/>
          </w:rPr>
          <w:t>HACC</w:t>
        </w:r>
      </w:ins>
      <w:r w:rsidR="00542638" w:rsidRPr="00EF4882">
        <w:rPr>
          <w:rFonts w:ascii="Arial" w:hAnsi="Arial" w:cs="Arial"/>
          <w:snapToGrid w:val="0"/>
          <w:sz w:val="22"/>
          <w:szCs w:val="22"/>
        </w:rPr>
        <w:t xml:space="preserve"> is working to enable its residents to become fully economically independent.  In support of this goal and HUD requirements, </w:t>
      </w:r>
      <w:del w:id="933" w:author="Paul Diggs" w:date="2024-07-22T14:15:00Z">
        <w:r w:rsidDel="008608D0">
          <w:rPr>
            <w:rFonts w:ascii="Arial" w:hAnsi="Arial" w:cs="Arial"/>
            <w:snapToGrid w:val="0"/>
            <w:sz w:val="22"/>
            <w:szCs w:val="22"/>
          </w:rPr>
          <w:delText>CCHA</w:delText>
        </w:r>
      </w:del>
      <w:ins w:id="934" w:author="Paul Diggs" w:date="2024-07-22T14:15:00Z">
        <w:r w:rsidR="008608D0">
          <w:rPr>
            <w:rFonts w:ascii="Arial" w:hAnsi="Arial" w:cs="Arial"/>
            <w:snapToGrid w:val="0"/>
            <w:sz w:val="22"/>
            <w:szCs w:val="22"/>
          </w:rPr>
          <w:t>HACC</w:t>
        </w:r>
      </w:ins>
      <w:r w:rsidR="00542638" w:rsidRPr="00EF4882">
        <w:rPr>
          <w:rFonts w:ascii="Arial" w:hAnsi="Arial" w:cs="Arial"/>
          <w:snapToGrid w:val="0"/>
          <w:sz w:val="22"/>
          <w:szCs w:val="22"/>
        </w:rPr>
        <w:t xml:space="preserve"> requires that all non-exempt members of resident families meet monthly targets for neighborhood service or economic </w:t>
      </w:r>
      <w:r w:rsidR="00437D27">
        <w:rPr>
          <w:rFonts w:ascii="Arial" w:hAnsi="Arial" w:cs="Arial"/>
          <w:snapToGrid w:val="0"/>
          <w:sz w:val="22"/>
          <w:szCs w:val="22"/>
        </w:rPr>
        <w:t>self-sufficiency</w:t>
      </w:r>
      <w:r w:rsidR="00542638" w:rsidRPr="00EF4882">
        <w:rPr>
          <w:rFonts w:ascii="Arial" w:hAnsi="Arial" w:cs="Arial"/>
          <w:snapToGrid w:val="0"/>
          <w:sz w:val="22"/>
          <w:szCs w:val="22"/>
        </w:rPr>
        <w:t xml:space="preserve">, as monitored monthly. </w:t>
      </w:r>
    </w:p>
    <w:p w14:paraId="38468F82" w14:textId="77777777" w:rsidR="00542638" w:rsidRPr="00EF4882" w:rsidRDefault="00542638" w:rsidP="007315CF">
      <w:pPr>
        <w:widowControl w:val="0"/>
        <w:numPr>
          <w:ilvl w:val="0"/>
          <w:numId w:val="88"/>
        </w:numPr>
        <w:tabs>
          <w:tab w:val="clear" w:pos="504"/>
          <w:tab w:val="left" w:pos="144"/>
        </w:tabs>
        <w:spacing w:after="120"/>
        <w:ind w:left="360"/>
        <w:jc w:val="both"/>
        <w:rPr>
          <w:rFonts w:ascii="Arial" w:hAnsi="Arial" w:cs="Arial"/>
          <w:snapToGrid w:val="0"/>
          <w:sz w:val="22"/>
          <w:szCs w:val="22"/>
        </w:rPr>
      </w:pPr>
      <w:r w:rsidRPr="00EF4882">
        <w:rPr>
          <w:rFonts w:ascii="Arial" w:hAnsi="Arial" w:cs="Arial"/>
          <w:snapToGrid w:val="0"/>
          <w:sz w:val="22"/>
          <w:szCs w:val="22"/>
        </w:rPr>
        <w:t>The Community Service requirement is 8 hours per month for each non-exempt adult (not for each family with a non-exempt adult).</w:t>
      </w:r>
    </w:p>
    <w:p w14:paraId="05FC2DD8" w14:textId="716656ED" w:rsidR="00542638" w:rsidRPr="009B57FA" w:rsidRDefault="00542638" w:rsidP="007315CF">
      <w:pPr>
        <w:widowControl w:val="0"/>
        <w:numPr>
          <w:ilvl w:val="0"/>
          <w:numId w:val="88"/>
        </w:numPr>
        <w:tabs>
          <w:tab w:val="clear" w:pos="504"/>
          <w:tab w:val="left" w:pos="144"/>
        </w:tabs>
        <w:spacing w:after="120"/>
        <w:ind w:left="360"/>
        <w:jc w:val="both"/>
        <w:rPr>
          <w:rFonts w:ascii="Arial" w:hAnsi="Arial" w:cs="Arial"/>
          <w:bCs/>
          <w:iCs/>
          <w:snapToGrid w:val="0"/>
          <w:sz w:val="22"/>
          <w:szCs w:val="22"/>
        </w:rPr>
      </w:pPr>
      <w:r w:rsidRPr="00EF4882">
        <w:rPr>
          <w:rFonts w:ascii="Arial" w:hAnsi="Arial" w:cs="Arial"/>
          <w:snapToGrid w:val="0"/>
          <w:sz w:val="22"/>
          <w:szCs w:val="22"/>
        </w:rPr>
        <w:t xml:space="preserve">Compliance with Community Service activities is monitored by monthly contact between the </w:t>
      </w:r>
      <w:r w:rsidRPr="00EF4882">
        <w:rPr>
          <w:rFonts w:ascii="Arial" w:hAnsi="Arial" w:cs="Arial"/>
          <w:snapToGrid w:val="0"/>
          <w:sz w:val="22"/>
          <w:szCs w:val="22"/>
        </w:rPr>
        <w:lastRenderedPageBreak/>
        <w:t xml:space="preserve">non-exempt resident and the </w:t>
      </w:r>
      <w:r>
        <w:rPr>
          <w:rFonts w:ascii="Arial" w:hAnsi="Arial" w:cs="Arial"/>
          <w:snapToGrid w:val="0"/>
          <w:sz w:val="22"/>
          <w:szCs w:val="22"/>
        </w:rPr>
        <w:t>Resident Service Coordinator</w:t>
      </w:r>
      <w:r w:rsidRPr="00EF4882">
        <w:rPr>
          <w:rFonts w:ascii="Arial" w:hAnsi="Arial" w:cs="Arial"/>
          <w:snapToGrid w:val="0"/>
          <w:sz w:val="22"/>
          <w:szCs w:val="22"/>
        </w:rPr>
        <w:t xml:space="preserve">.  </w:t>
      </w:r>
      <w:del w:id="935" w:author="Paul Diggs" w:date="2024-07-22T14:15:00Z">
        <w:r w:rsidR="001D180C" w:rsidDel="008608D0">
          <w:rPr>
            <w:rFonts w:ascii="Arial" w:hAnsi="Arial" w:cs="Arial"/>
            <w:snapToGrid w:val="0"/>
            <w:sz w:val="22"/>
            <w:szCs w:val="22"/>
          </w:rPr>
          <w:delText>CCHA</w:delText>
        </w:r>
      </w:del>
      <w:ins w:id="936" w:author="Paul Diggs" w:date="2024-07-22T14:15:00Z">
        <w:r w:rsidR="008608D0">
          <w:rPr>
            <w:rFonts w:ascii="Arial" w:hAnsi="Arial" w:cs="Arial"/>
            <w:snapToGrid w:val="0"/>
            <w:sz w:val="22"/>
            <w:szCs w:val="22"/>
          </w:rPr>
          <w:t>HACC</w:t>
        </w:r>
      </w:ins>
      <w:r>
        <w:rPr>
          <w:rFonts w:ascii="Arial" w:hAnsi="Arial" w:cs="Arial"/>
          <w:snapToGrid w:val="0"/>
          <w:sz w:val="22"/>
          <w:szCs w:val="22"/>
        </w:rPr>
        <w:t xml:space="preserve"> opts not to accept tenant certifications of compliance with the Community Service requirement.  It will continue to verify compliance.</w:t>
      </w:r>
    </w:p>
    <w:p w14:paraId="3677731D" w14:textId="77777777" w:rsidR="00542638" w:rsidRPr="00EF4882" w:rsidRDefault="00542638" w:rsidP="007315CF">
      <w:pPr>
        <w:pStyle w:val="Heading1"/>
        <w:numPr>
          <w:ilvl w:val="0"/>
          <w:numId w:val="98"/>
        </w:numPr>
        <w:tabs>
          <w:tab w:val="clear" w:pos="720"/>
        </w:tabs>
        <w:spacing w:after="120"/>
        <w:ind w:left="0"/>
        <w:jc w:val="both"/>
        <w:rPr>
          <w:rFonts w:ascii="Arial" w:hAnsi="Arial" w:cs="Arial"/>
          <w:b w:val="0"/>
          <w:bCs w:val="0"/>
          <w:sz w:val="22"/>
          <w:szCs w:val="22"/>
          <w:u w:val="single"/>
        </w:rPr>
      </w:pPr>
      <w:bookmarkStart w:id="937" w:name="_Toc234740553"/>
      <w:bookmarkStart w:id="938" w:name="_Toc7685944"/>
      <w:r w:rsidRPr="00EF4882">
        <w:rPr>
          <w:rFonts w:ascii="Arial" w:hAnsi="Arial" w:cs="Arial"/>
          <w:b w:val="0"/>
          <w:bCs w:val="0"/>
          <w:sz w:val="22"/>
          <w:szCs w:val="22"/>
          <w:u w:val="single"/>
        </w:rPr>
        <w:t>Definitions</w:t>
      </w:r>
      <w:bookmarkEnd w:id="937"/>
      <w:bookmarkEnd w:id="938"/>
    </w:p>
    <w:p w14:paraId="1F87E97E" w14:textId="77777777" w:rsidR="00542638" w:rsidRPr="00EF4882" w:rsidRDefault="00542638" w:rsidP="007315CF">
      <w:pPr>
        <w:widowControl w:val="0"/>
        <w:numPr>
          <w:ilvl w:val="0"/>
          <w:numId w:val="136"/>
        </w:numPr>
        <w:tabs>
          <w:tab w:val="clear" w:pos="504"/>
          <w:tab w:val="left" w:pos="144"/>
          <w:tab w:val="num" w:pos="1080"/>
        </w:tabs>
        <w:spacing w:after="120"/>
        <w:ind w:left="360"/>
        <w:jc w:val="both"/>
        <w:rPr>
          <w:rFonts w:ascii="Arial" w:hAnsi="Arial" w:cs="Arial"/>
          <w:snapToGrid w:val="0"/>
          <w:sz w:val="22"/>
          <w:szCs w:val="22"/>
        </w:rPr>
      </w:pPr>
      <w:r w:rsidRPr="00EF4882">
        <w:rPr>
          <w:rFonts w:ascii="Arial" w:hAnsi="Arial" w:cs="Arial"/>
          <w:snapToGrid w:val="0"/>
          <w:sz w:val="22"/>
          <w:szCs w:val="22"/>
        </w:rPr>
        <w:t>Community Service</w:t>
      </w:r>
      <w:r w:rsidRPr="00C9201C">
        <w:rPr>
          <w:rFonts w:ascii="Arial" w:hAnsi="Arial" w:cs="Arial"/>
          <w:snapToGrid w:val="0"/>
          <w:sz w:val="22"/>
          <w:szCs w:val="22"/>
        </w:rPr>
        <w:t xml:space="preserve"> </w:t>
      </w:r>
      <w:r w:rsidRPr="00EF4882">
        <w:rPr>
          <w:rFonts w:ascii="Arial" w:hAnsi="Arial" w:cs="Arial"/>
          <w:snapToGrid w:val="0"/>
          <w:sz w:val="22"/>
          <w:szCs w:val="22"/>
        </w:rPr>
        <w:noBreakHyphen/>
        <w:t xml:space="preserve"> volunteer work that benefits the property or the local neighborhood includes, but is not limited to:</w:t>
      </w:r>
    </w:p>
    <w:p w14:paraId="3C1544F7" w14:textId="74CBDDAF" w:rsidR="00542638" w:rsidRPr="00EF4882" w:rsidRDefault="00542638" w:rsidP="007315CF">
      <w:pPr>
        <w:widowControl w:val="0"/>
        <w:numPr>
          <w:ilvl w:val="1"/>
          <w:numId w:val="136"/>
        </w:numPr>
        <w:tabs>
          <w:tab w:val="left" w:pos="144"/>
        </w:tabs>
        <w:spacing w:after="120"/>
        <w:ind w:left="720"/>
        <w:jc w:val="both"/>
        <w:rPr>
          <w:rFonts w:ascii="Arial" w:hAnsi="Arial" w:cs="Arial"/>
          <w:snapToGrid w:val="0"/>
          <w:sz w:val="22"/>
          <w:szCs w:val="22"/>
        </w:rPr>
      </w:pPr>
      <w:r w:rsidRPr="00EF4882">
        <w:rPr>
          <w:rFonts w:ascii="Arial" w:hAnsi="Arial" w:cs="Arial"/>
          <w:snapToGrid w:val="0"/>
          <w:sz w:val="22"/>
          <w:szCs w:val="22"/>
        </w:rPr>
        <w:t xml:space="preserve">Work at a local institution, including but not limited </w:t>
      </w:r>
      <w:r w:rsidR="00A35082" w:rsidRPr="00EF4882">
        <w:rPr>
          <w:rFonts w:ascii="Arial" w:hAnsi="Arial" w:cs="Arial"/>
          <w:snapToGrid w:val="0"/>
          <w:sz w:val="22"/>
          <w:szCs w:val="22"/>
        </w:rPr>
        <w:t>to</w:t>
      </w:r>
      <w:r w:rsidRPr="00EF4882">
        <w:rPr>
          <w:rFonts w:ascii="Arial" w:hAnsi="Arial" w:cs="Arial"/>
          <w:snapToGrid w:val="0"/>
          <w:sz w:val="22"/>
          <w:szCs w:val="22"/>
        </w:rPr>
        <w:t xml:space="preserve"> school, community center, hospital, hospice, recreation center, senior center, adult day care program, homeless shelter, meals or feeding program, library or bookmobile, before- or after-school education program, or </w:t>
      </w:r>
      <w:r w:rsidR="00CA2BC4" w:rsidRPr="00EF4882">
        <w:rPr>
          <w:rFonts w:ascii="Arial" w:hAnsi="Arial" w:cs="Arial"/>
          <w:snapToGrid w:val="0"/>
          <w:sz w:val="22"/>
          <w:szCs w:val="22"/>
        </w:rPr>
        <w:t>childcare</w:t>
      </w:r>
      <w:r w:rsidRPr="00EF4882">
        <w:rPr>
          <w:rFonts w:ascii="Arial" w:hAnsi="Arial" w:cs="Arial"/>
          <w:snapToGrid w:val="0"/>
          <w:sz w:val="22"/>
          <w:szCs w:val="22"/>
        </w:rPr>
        <w:t xml:space="preserve"> center, </w:t>
      </w:r>
      <w:r w:rsidR="00CA2BC4" w:rsidRPr="00EF4882">
        <w:rPr>
          <w:rFonts w:ascii="Arial" w:hAnsi="Arial" w:cs="Arial"/>
          <w:snapToGrid w:val="0"/>
          <w:sz w:val="22"/>
          <w:szCs w:val="22"/>
        </w:rPr>
        <w:t>etc.</w:t>
      </w:r>
    </w:p>
    <w:p w14:paraId="1703886E" w14:textId="7E21AD77" w:rsidR="00542638" w:rsidRPr="00EF4882" w:rsidRDefault="00542638" w:rsidP="007315CF">
      <w:pPr>
        <w:widowControl w:val="0"/>
        <w:numPr>
          <w:ilvl w:val="1"/>
          <w:numId w:val="136"/>
        </w:numPr>
        <w:tabs>
          <w:tab w:val="left" w:pos="720"/>
          <w:tab w:val="num" w:pos="1440"/>
        </w:tabs>
        <w:spacing w:after="120"/>
        <w:ind w:left="720"/>
        <w:jc w:val="both"/>
        <w:rPr>
          <w:rFonts w:ascii="Arial" w:hAnsi="Arial" w:cs="Arial"/>
          <w:snapToGrid w:val="0"/>
          <w:sz w:val="22"/>
          <w:szCs w:val="22"/>
        </w:rPr>
      </w:pPr>
      <w:r w:rsidRPr="00EF4882">
        <w:rPr>
          <w:rFonts w:ascii="Arial" w:hAnsi="Arial" w:cs="Arial"/>
          <w:snapToGrid w:val="0"/>
          <w:sz w:val="22"/>
          <w:szCs w:val="22"/>
        </w:rPr>
        <w:t xml:space="preserve">Work with a non-profit organization that serves </w:t>
      </w:r>
      <w:del w:id="939" w:author="Paul Diggs" w:date="2024-07-22T14:15:00Z">
        <w:r w:rsidR="001D180C" w:rsidDel="008608D0">
          <w:rPr>
            <w:rFonts w:ascii="Arial" w:hAnsi="Arial" w:cs="Arial"/>
            <w:snapToGrid w:val="0"/>
            <w:sz w:val="22"/>
            <w:szCs w:val="22"/>
          </w:rPr>
          <w:delText>CCHA</w:delText>
        </w:r>
      </w:del>
      <w:ins w:id="940" w:author="Paul Diggs" w:date="2024-07-22T14:15:00Z">
        <w:r w:rsidR="008608D0">
          <w:rPr>
            <w:rFonts w:ascii="Arial" w:hAnsi="Arial" w:cs="Arial"/>
            <w:snapToGrid w:val="0"/>
            <w:sz w:val="22"/>
            <w:szCs w:val="22"/>
          </w:rPr>
          <w:t>HACC</w:t>
        </w:r>
      </w:ins>
      <w:r w:rsidRPr="00EF4882">
        <w:rPr>
          <w:rFonts w:ascii="Arial" w:hAnsi="Arial" w:cs="Arial"/>
          <w:snapToGrid w:val="0"/>
          <w:sz w:val="22"/>
          <w:szCs w:val="22"/>
        </w:rPr>
        <w:t xml:space="preserve"> residents or their children, including but not limited to:  Boy Scouts, Girl Scouts, Boys or Girls Club, 4-H Club, PAL, Garden Center, Neighborhood clean-up programs, Beautification programs, </w:t>
      </w:r>
      <w:r w:rsidR="00A35082" w:rsidRPr="00EF4882">
        <w:rPr>
          <w:rFonts w:ascii="Arial" w:hAnsi="Arial" w:cs="Arial"/>
          <w:snapToGrid w:val="0"/>
          <w:sz w:val="22"/>
          <w:szCs w:val="22"/>
        </w:rPr>
        <w:t>etc.</w:t>
      </w:r>
    </w:p>
    <w:p w14:paraId="7D95AF7C" w14:textId="73ABDF2A" w:rsidR="00542638" w:rsidRPr="00EF4882" w:rsidRDefault="00542638" w:rsidP="007315CF">
      <w:pPr>
        <w:widowControl w:val="0"/>
        <w:numPr>
          <w:ilvl w:val="1"/>
          <w:numId w:val="136"/>
        </w:numPr>
        <w:tabs>
          <w:tab w:val="left" w:pos="720"/>
          <w:tab w:val="num" w:pos="1440"/>
        </w:tabs>
        <w:spacing w:after="120"/>
        <w:ind w:left="720"/>
        <w:jc w:val="both"/>
        <w:rPr>
          <w:rFonts w:ascii="Arial" w:hAnsi="Arial" w:cs="Arial"/>
          <w:snapToGrid w:val="0"/>
          <w:sz w:val="22"/>
          <w:szCs w:val="22"/>
        </w:rPr>
      </w:pPr>
      <w:r w:rsidRPr="00EF4882">
        <w:rPr>
          <w:rFonts w:ascii="Arial" w:hAnsi="Arial" w:cs="Arial"/>
          <w:snapToGrid w:val="0"/>
          <w:sz w:val="22"/>
          <w:szCs w:val="22"/>
        </w:rPr>
        <w:t>Work with a community arts program involving performing arts, fine arts, visual arts or crafts including but not limited to community theater, dance, music (orchestra, voice, choir, band, small ensemble, etc.</w:t>
      </w:r>
      <w:r w:rsidR="00437D27" w:rsidRPr="00EF4882">
        <w:rPr>
          <w:rFonts w:ascii="Arial" w:hAnsi="Arial" w:cs="Arial"/>
          <w:snapToGrid w:val="0"/>
          <w:sz w:val="22"/>
          <w:szCs w:val="22"/>
        </w:rPr>
        <w:t>),</w:t>
      </w:r>
      <w:r w:rsidRPr="00EF4882">
        <w:rPr>
          <w:rFonts w:ascii="Arial" w:hAnsi="Arial" w:cs="Arial"/>
          <w:snapToGrid w:val="0"/>
          <w:sz w:val="22"/>
          <w:szCs w:val="22"/>
        </w:rPr>
        <w:t xml:space="preserve"> </w:t>
      </w:r>
      <w:r w:rsidR="00A35082" w:rsidRPr="00EF4882">
        <w:rPr>
          <w:rFonts w:ascii="Arial" w:hAnsi="Arial" w:cs="Arial"/>
          <w:snapToGrid w:val="0"/>
          <w:sz w:val="22"/>
          <w:szCs w:val="22"/>
        </w:rPr>
        <w:t>etc.</w:t>
      </w:r>
    </w:p>
    <w:p w14:paraId="727A2BD8" w14:textId="642B5E5F" w:rsidR="00542638" w:rsidRPr="00EF4882" w:rsidRDefault="00542638" w:rsidP="007315CF">
      <w:pPr>
        <w:widowControl w:val="0"/>
        <w:numPr>
          <w:ilvl w:val="1"/>
          <w:numId w:val="136"/>
        </w:numPr>
        <w:tabs>
          <w:tab w:val="left" w:pos="720"/>
          <w:tab w:val="num" w:pos="1440"/>
        </w:tabs>
        <w:spacing w:after="120"/>
        <w:ind w:left="720"/>
        <w:jc w:val="both"/>
        <w:rPr>
          <w:rFonts w:ascii="Arial" w:hAnsi="Arial" w:cs="Arial"/>
          <w:snapToGrid w:val="0"/>
          <w:sz w:val="22"/>
          <w:szCs w:val="22"/>
        </w:rPr>
      </w:pPr>
      <w:r w:rsidRPr="00EF4882">
        <w:rPr>
          <w:rFonts w:ascii="Arial" w:hAnsi="Arial" w:cs="Arial"/>
          <w:snapToGrid w:val="0"/>
          <w:sz w:val="22"/>
          <w:szCs w:val="22"/>
        </w:rPr>
        <w:t xml:space="preserve">Work with any program funded under the Older Americans Act, including but not limited to:  Green Thumb, Service Corps of Retired Executives, Meals on Wheels, </w:t>
      </w:r>
      <w:r w:rsidR="00A35082" w:rsidRPr="00EF4882">
        <w:rPr>
          <w:rFonts w:ascii="Arial" w:hAnsi="Arial" w:cs="Arial"/>
          <w:snapToGrid w:val="0"/>
          <w:sz w:val="22"/>
          <w:szCs w:val="22"/>
        </w:rPr>
        <w:t>etc.</w:t>
      </w:r>
    </w:p>
    <w:p w14:paraId="53F0EACA" w14:textId="2D7624B3" w:rsidR="00542638" w:rsidRPr="00EF4882" w:rsidRDefault="00542638" w:rsidP="007315CF">
      <w:pPr>
        <w:widowControl w:val="0"/>
        <w:numPr>
          <w:ilvl w:val="1"/>
          <w:numId w:val="136"/>
        </w:numPr>
        <w:tabs>
          <w:tab w:val="left" w:pos="720"/>
          <w:tab w:val="num" w:pos="1440"/>
        </w:tabs>
        <w:spacing w:after="120"/>
        <w:ind w:left="720"/>
        <w:jc w:val="both"/>
        <w:rPr>
          <w:rFonts w:ascii="Arial" w:hAnsi="Arial" w:cs="Arial"/>
          <w:snapToGrid w:val="0"/>
          <w:sz w:val="22"/>
          <w:szCs w:val="22"/>
        </w:rPr>
      </w:pPr>
      <w:r w:rsidRPr="00EF4882">
        <w:rPr>
          <w:rFonts w:ascii="Arial" w:hAnsi="Arial" w:cs="Arial"/>
          <w:snapToGrid w:val="0"/>
          <w:sz w:val="22"/>
          <w:szCs w:val="22"/>
        </w:rPr>
        <w:t>Work with service programs sponsored by churches so long as they do not involve religious education or the practice of religion (</w:t>
      </w:r>
      <w:r w:rsidR="00A35082" w:rsidRPr="00EF4882">
        <w:rPr>
          <w:rFonts w:ascii="Arial" w:hAnsi="Arial" w:cs="Arial"/>
          <w:snapToGrid w:val="0"/>
          <w:sz w:val="22"/>
          <w:szCs w:val="22"/>
        </w:rPr>
        <w:t>e.g.,</w:t>
      </w:r>
      <w:r w:rsidRPr="00EF4882">
        <w:rPr>
          <w:rFonts w:ascii="Arial" w:hAnsi="Arial" w:cs="Arial"/>
          <w:snapToGrid w:val="0"/>
          <w:sz w:val="22"/>
          <w:szCs w:val="22"/>
        </w:rPr>
        <w:t xml:space="preserve"> a meals program for the homeless sponsored by a church and provided in the parish hall would be acceptable, teaching Sunday School would not</w:t>
      </w:r>
      <w:r w:rsidR="00CA2BC4" w:rsidRPr="00EF4882">
        <w:rPr>
          <w:rFonts w:ascii="Arial" w:hAnsi="Arial" w:cs="Arial"/>
          <w:snapToGrid w:val="0"/>
          <w:sz w:val="22"/>
          <w:szCs w:val="22"/>
        </w:rPr>
        <w:t>).</w:t>
      </w:r>
    </w:p>
    <w:p w14:paraId="5C6C21D2" w14:textId="58C2900E" w:rsidR="00542638" w:rsidRPr="00EF4882" w:rsidRDefault="00542638" w:rsidP="007315CF">
      <w:pPr>
        <w:widowControl w:val="0"/>
        <w:numPr>
          <w:ilvl w:val="1"/>
          <w:numId w:val="136"/>
        </w:numPr>
        <w:tabs>
          <w:tab w:val="left" w:pos="720"/>
        </w:tabs>
        <w:spacing w:after="120"/>
        <w:ind w:left="720"/>
        <w:jc w:val="both"/>
        <w:rPr>
          <w:rFonts w:ascii="Arial" w:hAnsi="Arial" w:cs="Arial"/>
          <w:snapToGrid w:val="0"/>
          <w:sz w:val="22"/>
          <w:szCs w:val="22"/>
        </w:rPr>
      </w:pPr>
      <w:r w:rsidRPr="00EF4882">
        <w:rPr>
          <w:rFonts w:ascii="Arial" w:hAnsi="Arial" w:cs="Arial"/>
          <w:snapToGrid w:val="0"/>
          <w:sz w:val="22"/>
          <w:szCs w:val="22"/>
        </w:rPr>
        <w:t xml:space="preserve">Work with other youth, disability service or advocacy, or senior </w:t>
      </w:r>
      <w:r w:rsidR="00A35082" w:rsidRPr="00EF4882">
        <w:rPr>
          <w:rFonts w:ascii="Arial" w:hAnsi="Arial" w:cs="Arial"/>
          <w:snapToGrid w:val="0"/>
          <w:sz w:val="22"/>
          <w:szCs w:val="22"/>
        </w:rPr>
        <w:t>organizations.</w:t>
      </w:r>
      <w:r w:rsidRPr="00EF4882">
        <w:rPr>
          <w:rFonts w:ascii="Arial" w:hAnsi="Arial" w:cs="Arial"/>
          <w:snapToGrid w:val="0"/>
          <w:sz w:val="22"/>
          <w:szCs w:val="22"/>
        </w:rPr>
        <w:t xml:space="preserve"> </w:t>
      </w:r>
    </w:p>
    <w:p w14:paraId="3B5A5858" w14:textId="1FBE359F" w:rsidR="00542638" w:rsidRPr="00EF4882" w:rsidRDefault="00542638" w:rsidP="007315CF">
      <w:pPr>
        <w:widowControl w:val="0"/>
        <w:numPr>
          <w:ilvl w:val="1"/>
          <w:numId w:val="136"/>
        </w:numPr>
        <w:tabs>
          <w:tab w:val="left" w:pos="720"/>
        </w:tabs>
        <w:spacing w:after="120"/>
        <w:ind w:left="720"/>
        <w:jc w:val="both"/>
        <w:rPr>
          <w:rFonts w:ascii="Arial" w:hAnsi="Arial" w:cs="Arial"/>
          <w:snapToGrid w:val="0"/>
          <w:sz w:val="22"/>
          <w:szCs w:val="22"/>
        </w:rPr>
      </w:pPr>
      <w:r w:rsidRPr="00EF4882">
        <w:rPr>
          <w:rFonts w:ascii="Arial" w:hAnsi="Arial" w:cs="Arial"/>
          <w:snapToGrid w:val="0"/>
          <w:sz w:val="22"/>
          <w:szCs w:val="22"/>
        </w:rPr>
        <w:t xml:space="preserve">Work at the property to help improve physical conditions (for example as a </w:t>
      </w:r>
      <w:r w:rsidR="00A35082" w:rsidRPr="00EF4882">
        <w:rPr>
          <w:rFonts w:ascii="Arial" w:hAnsi="Arial" w:cs="Arial"/>
          <w:snapToGrid w:val="0"/>
          <w:sz w:val="22"/>
          <w:szCs w:val="22"/>
        </w:rPr>
        <w:t>ground</w:t>
      </w:r>
      <w:r w:rsidRPr="00EF4882">
        <w:rPr>
          <w:rFonts w:ascii="Arial" w:hAnsi="Arial" w:cs="Arial"/>
          <w:snapToGrid w:val="0"/>
          <w:sz w:val="22"/>
          <w:szCs w:val="22"/>
        </w:rPr>
        <w:t xml:space="preserve"> or building captain, or on a beautification program for the building or grounds</w:t>
      </w:r>
      <w:r w:rsidR="00CA2BC4" w:rsidRPr="00EF4882">
        <w:rPr>
          <w:rFonts w:ascii="Arial" w:hAnsi="Arial" w:cs="Arial"/>
          <w:snapToGrid w:val="0"/>
          <w:sz w:val="22"/>
          <w:szCs w:val="22"/>
        </w:rPr>
        <w:t>).</w:t>
      </w:r>
    </w:p>
    <w:p w14:paraId="13FC06C2" w14:textId="3D838360" w:rsidR="00542638" w:rsidRPr="00EF4882" w:rsidRDefault="00542638" w:rsidP="007315CF">
      <w:pPr>
        <w:widowControl w:val="0"/>
        <w:numPr>
          <w:ilvl w:val="1"/>
          <w:numId w:val="136"/>
        </w:numPr>
        <w:tabs>
          <w:tab w:val="left" w:pos="720"/>
        </w:tabs>
        <w:spacing w:after="120"/>
        <w:ind w:left="720"/>
        <w:jc w:val="both"/>
        <w:rPr>
          <w:rFonts w:ascii="Arial" w:hAnsi="Arial" w:cs="Arial"/>
          <w:snapToGrid w:val="0"/>
          <w:sz w:val="22"/>
          <w:szCs w:val="22"/>
        </w:rPr>
      </w:pPr>
      <w:r w:rsidRPr="00EF4882">
        <w:rPr>
          <w:rFonts w:ascii="Arial" w:hAnsi="Arial" w:cs="Arial"/>
          <w:snapToGrid w:val="0"/>
          <w:sz w:val="22"/>
          <w:szCs w:val="22"/>
        </w:rPr>
        <w:t xml:space="preserve">Work at the property to help with children's </w:t>
      </w:r>
      <w:r w:rsidR="00A35082" w:rsidRPr="00EF4882">
        <w:rPr>
          <w:rFonts w:ascii="Arial" w:hAnsi="Arial" w:cs="Arial"/>
          <w:snapToGrid w:val="0"/>
          <w:sz w:val="22"/>
          <w:szCs w:val="22"/>
        </w:rPr>
        <w:t>programs.</w:t>
      </w:r>
    </w:p>
    <w:p w14:paraId="469BEB56" w14:textId="1DA09FAB" w:rsidR="00542638" w:rsidRPr="00EF4882" w:rsidRDefault="00542638" w:rsidP="007315CF">
      <w:pPr>
        <w:widowControl w:val="0"/>
        <w:numPr>
          <w:ilvl w:val="1"/>
          <w:numId w:val="136"/>
        </w:numPr>
        <w:tabs>
          <w:tab w:val="left" w:pos="720"/>
        </w:tabs>
        <w:spacing w:after="120"/>
        <w:ind w:left="720"/>
        <w:jc w:val="both"/>
        <w:rPr>
          <w:rFonts w:ascii="Arial" w:hAnsi="Arial" w:cs="Arial"/>
          <w:snapToGrid w:val="0"/>
          <w:sz w:val="22"/>
          <w:szCs w:val="22"/>
        </w:rPr>
      </w:pPr>
      <w:r w:rsidRPr="00EF4882">
        <w:rPr>
          <w:rFonts w:ascii="Arial" w:hAnsi="Arial" w:cs="Arial"/>
          <w:snapToGrid w:val="0"/>
          <w:sz w:val="22"/>
          <w:szCs w:val="22"/>
        </w:rPr>
        <w:t xml:space="preserve">Work at the property to help with senior </w:t>
      </w:r>
      <w:r w:rsidR="00A35082" w:rsidRPr="00EF4882">
        <w:rPr>
          <w:rFonts w:ascii="Arial" w:hAnsi="Arial" w:cs="Arial"/>
          <w:snapToGrid w:val="0"/>
          <w:sz w:val="22"/>
          <w:szCs w:val="22"/>
        </w:rPr>
        <w:t>programs.</w:t>
      </w:r>
      <w:r w:rsidRPr="00EF4882">
        <w:rPr>
          <w:rFonts w:ascii="Arial" w:hAnsi="Arial" w:cs="Arial"/>
          <w:snapToGrid w:val="0"/>
          <w:sz w:val="22"/>
          <w:szCs w:val="22"/>
        </w:rPr>
        <w:t xml:space="preserve"> </w:t>
      </w:r>
    </w:p>
    <w:p w14:paraId="66A0182F" w14:textId="21F2FC7B" w:rsidR="00542638" w:rsidRPr="00EF4882" w:rsidRDefault="00542638" w:rsidP="007315CF">
      <w:pPr>
        <w:widowControl w:val="0"/>
        <w:numPr>
          <w:ilvl w:val="1"/>
          <w:numId w:val="136"/>
        </w:numPr>
        <w:tabs>
          <w:tab w:val="left" w:pos="720"/>
        </w:tabs>
        <w:spacing w:after="120"/>
        <w:ind w:left="720"/>
        <w:jc w:val="both"/>
        <w:rPr>
          <w:rFonts w:ascii="Arial" w:hAnsi="Arial" w:cs="Arial"/>
          <w:snapToGrid w:val="0"/>
          <w:sz w:val="22"/>
          <w:szCs w:val="22"/>
        </w:rPr>
      </w:pPr>
      <w:r w:rsidRPr="00EF4882">
        <w:rPr>
          <w:rFonts w:ascii="Arial" w:hAnsi="Arial" w:cs="Arial"/>
          <w:snapToGrid w:val="0"/>
          <w:sz w:val="22"/>
          <w:szCs w:val="22"/>
        </w:rPr>
        <w:t xml:space="preserve">Help neighborhood groups with special </w:t>
      </w:r>
      <w:r w:rsidR="00A35082" w:rsidRPr="00EF4882">
        <w:rPr>
          <w:rFonts w:ascii="Arial" w:hAnsi="Arial" w:cs="Arial"/>
          <w:snapToGrid w:val="0"/>
          <w:sz w:val="22"/>
          <w:szCs w:val="22"/>
        </w:rPr>
        <w:t>projects.</w:t>
      </w:r>
      <w:r w:rsidRPr="00EF4882">
        <w:rPr>
          <w:rFonts w:ascii="Arial" w:hAnsi="Arial" w:cs="Arial"/>
          <w:snapToGrid w:val="0"/>
          <w:sz w:val="22"/>
          <w:szCs w:val="22"/>
        </w:rPr>
        <w:t xml:space="preserve"> </w:t>
      </w:r>
    </w:p>
    <w:p w14:paraId="26CCAA07" w14:textId="263C15CF" w:rsidR="00542638" w:rsidRPr="00EF4882" w:rsidRDefault="00542638" w:rsidP="007315CF">
      <w:pPr>
        <w:widowControl w:val="0"/>
        <w:numPr>
          <w:ilvl w:val="1"/>
          <w:numId w:val="136"/>
        </w:numPr>
        <w:tabs>
          <w:tab w:val="left" w:pos="720"/>
        </w:tabs>
        <w:spacing w:after="120"/>
        <w:ind w:left="720"/>
        <w:jc w:val="both"/>
        <w:rPr>
          <w:rFonts w:ascii="Arial" w:hAnsi="Arial" w:cs="Arial"/>
          <w:snapToGrid w:val="0"/>
          <w:sz w:val="22"/>
          <w:szCs w:val="22"/>
        </w:rPr>
      </w:pPr>
      <w:r w:rsidRPr="00EF4882">
        <w:rPr>
          <w:rFonts w:ascii="Arial" w:hAnsi="Arial" w:cs="Arial"/>
          <w:snapToGrid w:val="0"/>
          <w:sz w:val="22"/>
          <w:szCs w:val="22"/>
        </w:rPr>
        <w:t xml:space="preserve">Work through the Resident Association to help other residents with problems, serving as an officer in an RA, serving on the RA or Resident Advisory </w:t>
      </w:r>
      <w:r w:rsidR="00A35082" w:rsidRPr="00EF4882">
        <w:rPr>
          <w:rFonts w:ascii="Arial" w:hAnsi="Arial" w:cs="Arial"/>
          <w:snapToGrid w:val="0"/>
          <w:sz w:val="22"/>
          <w:szCs w:val="22"/>
        </w:rPr>
        <w:t>Board.</w:t>
      </w:r>
    </w:p>
    <w:p w14:paraId="14A3980D" w14:textId="77777777" w:rsidR="00542638" w:rsidRPr="00EF4882" w:rsidRDefault="00542638" w:rsidP="007315CF">
      <w:pPr>
        <w:widowControl w:val="0"/>
        <w:numPr>
          <w:ilvl w:val="1"/>
          <w:numId w:val="136"/>
        </w:numPr>
        <w:tabs>
          <w:tab w:val="left" w:pos="720"/>
        </w:tabs>
        <w:spacing w:after="120"/>
        <w:ind w:left="720"/>
        <w:jc w:val="both"/>
        <w:rPr>
          <w:rFonts w:ascii="Arial" w:hAnsi="Arial" w:cs="Arial"/>
          <w:snapToGrid w:val="0"/>
          <w:sz w:val="22"/>
          <w:szCs w:val="22"/>
        </w:rPr>
      </w:pPr>
      <w:r w:rsidRPr="00EF4882">
        <w:rPr>
          <w:rFonts w:ascii="Arial" w:hAnsi="Arial" w:cs="Arial"/>
          <w:snapToGrid w:val="0"/>
          <w:sz w:val="22"/>
          <w:szCs w:val="22"/>
        </w:rPr>
        <w:t>Care for the children of other residents so they may volunteer.</w:t>
      </w:r>
    </w:p>
    <w:p w14:paraId="630CE577" w14:textId="77777777" w:rsidR="00542638" w:rsidRPr="00C9201C" w:rsidRDefault="00542638" w:rsidP="007315CF">
      <w:pPr>
        <w:widowControl w:val="0"/>
        <w:numPr>
          <w:ilvl w:val="0"/>
          <w:numId w:val="136"/>
        </w:numPr>
        <w:tabs>
          <w:tab w:val="clear" w:pos="504"/>
          <w:tab w:val="left" w:pos="144"/>
          <w:tab w:val="num" w:pos="1080"/>
        </w:tabs>
        <w:spacing w:after="120"/>
        <w:ind w:left="360"/>
        <w:jc w:val="both"/>
        <w:rPr>
          <w:rFonts w:ascii="Arial" w:hAnsi="Arial" w:cs="Arial"/>
          <w:snapToGrid w:val="0"/>
          <w:sz w:val="22"/>
          <w:szCs w:val="22"/>
        </w:rPr>
      </w:pPr>
      <w:r w:rsidRPr="00C9201C">
        <w:rPr>
          <w:rFonts w:ascii="Arial" w:hAnsi="Arial" w:cs="Arial"/>
          <w:snapToGrid w:val="0"/>
          <w:sz w:val="22"/>
          <w:szCs w:val="22"/>
        </w:rPr>
        <w:t xml:space="preserve">Political activity is excluded. </w:t>
      </w:r>
    </w:p>
    <w:p w14:paraId="00CBEFA9" w14:textId="77777777" w:rsidR="00542638" w:rsidRPr="00EF4882" w:rsidRDefault="00542638" w:rsidP="007315CF">
      <w:pPr>
        <w:widowControl w:val="0"/>
        <w:numPr>
          <w:ilvl w:val="0"/>
          <w:numId w:val="136"/>
        </w:numPr>
        <w:tabs>
          <w:tab w:val="clear" w:pos="504"/>
          <w:tab w:val="left" w:pos="144"/>
          <w:tab w:val="num" w:pos="1080"/>
        </w:tabs>
        <w:spacing w:after="120"/>
        <w:ind w:left="360"/>
        <w:jc w:val="both"/>
        <w:rPr>
          <w:rFonts w:ascii="Arial" w:hAnsi="Arial" w:cs="Arial"/>
          <w:snapToGrid w:val="0"/>
          <w:sz w:val="22"/>
          <w:szCs w:val="22"/>
        </w:rPr>
      </w:pPr>
      <w:r w:rsidRPr="00EF4882">
        <w:rPr>
          <w:rFonts w:ascii="Arial" w:hAnsi="Arial" w:cs="Arial"/>
          <w:snapToGrid w:val="0"/>
          <w:sz w:val="22"/>
          <w:szCs w:val="22"/>
        </w:rPr>
        <w:t>Work activity must not take the place of work performed by paid employees.</w:t>
      </w:r>
    </w:p>
    <w:p w14:paraId="2AB5C950" w14:textId="77777777" w:rsidR="00542638" w:rsidRPr="00EF4882" w:rsidRDefault="00437D27" w:rsidP="007315CF">
      <w:pPr>
        <w:widowControl w:val="0"/>
        <w:numPr>
          <w:ilvl w:val="0"/>
          <w:numId w:val="136"/>
        </w:numPr>
        <w:tabs>
          <w:tab w:val="clear" w:pos="504"/>
          <w:tab w:val="left" w:pos="144"/>
          <w:tab w:val="num" w:pos="1080"/>
        </w:tabs>
        <w:spacing w:after="120"/>
        <w:ind w:left="360"/>
        <w:jc w:val="both"/>
        <w:rPr>
          <w:rFonts w:ascii="Arial" w:hAnsi="Arial" w:cs="Arial"/>
          <w:snapToGrid w:val="0"/>
          <w:sz w:val="22"/>
          <w:szCs w:val="22"/>
        </w:rPr>
      </w:pPr>
      <w:r>
        <w:rPr>
          <w:rFonts w:ascii="Arial" w:hAnsi="Arial" w:cs="Arial"/>
          <w:snapToGrid w:val="0"/>
          <w:sz w:val="22"/>
          <w:szCs w:val="22"/>
        </w:rPr>
        <w:t>Self-sufficiency</w:t>
      </w:r>
      <w:r w:rsidR="00542638" w:rsidRPr="00EF4882">
        <w:rPr>
          <w:rFonts w:ascii="Arial" w:hAnsi="Arial" w:cs="Arial"/>
          <w:snapToGrid w:val="0"/>
          <w:sz w:val="22"/>
          <w:szCs w:val="22"/>
        </w:rPr>
        <w:t xml:space="preserve"> Activities </w:t>
      </w:r>
      <w:r w:rsidR="00542638" w:rsidRPr="00EF4882">
        <w:rPr>
          <w:rFonts w:ascii="Arial" w:hAnsi="Arial" w:cs="Arial"/>
          <w:snapToGrid w:val="0"/>
          <w:sz w:val="22"/>
          <w:szCs w:val="22"/>
        </w:rPr>
        <w:noBreakHyphen/>
        <w:t xml:space="preserve"> include, but are not limited to:</w:t>
      </w:r>
    </w:p>
    <w:p w14:paraId="1AF8CE45" w14:textId="037EE518" w:rsidR="00542638" w:rsidRPr="00EF4882" w:rsidRDefault="00542638" w:rsidP="007315CF">
      <w:pPr>
        <w:widowControl w:val="0"/>
        <w:numPr>
          <w:ilvl w:val="0"/>
          <w:numId w:val="90"/>
        </w:numPr>
        <w:tabs>
          <w:tab w:val="clear" w:pos="1080"/>
          <w:tab w:val="right" w:pos="9360"/>
        </w:tabs>
        <w:spacing w:after="120"/>
        <w:ind w:left="720"/>
        <w:jc w:val="both"/>
        <w:rPr>
          <w:rFonts w:ascii="Arial" w:hAnsi="Arial" w:cs="Arial"/>
          <w:snapToGrid w:val="0"/>
          <w:sz w:val="22"/>
          <w:szCs w:val="22"/>
        </w:rPr>
      </w:pPr>
      <w:r w:rsidRPr="00EF4882">
        <w:rPr>
          <w:rFonts w:ascii="Arial" w:hAnsi="Arial" w:cs="Arial"/>
          <w:snapToGrid w:val="0"/>
          <w:sz w:val="22"/>
          <w:szCs w:val="22"/>
        </w:rPr>
        <w:t xml:space="preserve">Job readiness </w:t>
      </w:r>
      <w:r w:rsidR="00A35082" w:rsidRPr="00EF4882">
        <w:rPr>
          <w:rFonts w:ascii="Arial" w:hAnsi="Arial" w:cs="Arial"/>
          <w:snapToGrid w:val="0"/>
          <w:sz w:val="22"/>
          <w:szCs w:val="22"/>
        </w:rPr>
        <w:t>programs.</w:t>
      </w:r>
    </w:p>
    <w:p w14:paraId="560DE1A1" w14:textId="255C48EE" w:rsidR="00542638" w:rsidRPr="00EF4882" w:rsidRDefault="00542638" w:rsidP="007315CF">
      <w:pPr>
        <w:widowControl w:val="0"/>
        <w:numPr>
          <w:ilvl w:val="0"/>
          <w:numId w:val="90"/>
        </w:numPr>
        <w:tabs>
          <w:tab w:val="clear" w:pos="1080"/>
          <w:tab w:val="right" w:pos="9360"/>
        </w:tabs>
        <w:spacing w:after="120"/>
        <w:ind w:left="720"/>
        <w:jc w:val="both"/>
        <w:rPr>
          <w:rFonts w:ascii="Arial" w:hAnsi="Arial" w:cs="Arial"/>
          <w:snapToGrid w:val="0"/>
          <w:sz w:val="22"/>
          <w:szCs w:val="22"/>
        </w:rPr>
      </w:pPr>
      <w:r w:rsidRPr="00EF4882">
        <w:rPr>
          <w:rFonts w:ascii="Arial" w:hAnsi="Arial" w:cs="Arial"/>
          <w:snapToGrid w:val="0"/>
          <w:sz w:val="22"/>
          <w:szCs w:val="22"/>
        </w:rPr>
        <w:t xml:space="preserve">Job training </w:t>
      </w:r>
      <w:r w:rsidR="00A35082" w:rsidRPr="00EF4882">
        <w:rPr>
          <w:rFonts w:ascii="Arial" w:hAnsi="Arial" w:cs="Arial"/>
          <w:snapToGrid w:val="0"/>
          <w:sz w:val="22"/>
          <w:szCs w:val="22"/>
        </w:rPr>
        <w:t>programs.</w:t>
      </w:r>
    </w:p>
    <w:p w14:paraId="6D95B44A" w14:textId="5CA24684" w:rsidR="00542638" w:rsidRPr="00EF4882" w:rsidRDefault="00542638" w:rsidP="007315CF">
      <w:pPr>
        <w:widowControl w:val="0"/>
        <w:numPr>
          <w:ilvl w:val="0"/>
          <w:numId w:val="90"/>
        </w:numPr>
        <w:tabs>
          <w:tab w:val="clear" w:pos="1080"/>
          <w:tab w:val="right" w:pos="9360"/>
        </w:tabs>
        <w:spacing w:after="120"/>
        <w:ind w:left="720"/>
        <w:jc w:val="both"/>
        <w:rPr>
          <w:rFonts w:ascii="Arial" w:hAnsi="Arial" w:cs="Arial"/>
          <w:snapToGrid w:val="0"/>
          <w:sz w:val="22"/>
          <w:szCs w:val="22"/>
        </w:rPr>
      </w:pPr>
      <w:r w:rsidRPr="00EF4882">
        <w:rPr>
          <w:rFonts w:ascii="Arial" w:hAnsi="Arial" w:cs="Arial"/>
          <w:snapToGrid w:val="0"/>
          <w:sz w:val="22"/>
          <w:szCs w:val="22"/>
        </w:rPr>
        <w:t xml:space="preserve">Skills training </w:t>
      </w:r>
      <w:r w:rsidR="00A35082" w:rsidRPr="00EF4882">
        <w:rPr>
          <w:rFonts w:ascii="Arial" w:hAnsi="Arial" w:cs="Arial"/>
          <w:snapToGrid w:val="0"/>
          <w:sz w:val="22"/>
          <w:szCs w:val="22"/>
        </w:rPr>
        <w:t>programs.</w:t>
      </w:r>
    </w:p>
    <w:p w14:paraId="23327877" w14:textId="12F9B9CA" w:rsidR="00542638" w:rsidRPr="00EF4882" w:rsidRDefault="00542638" w:rsidP="007315CF">
      <w:pPr>
        <w:widowControl w:val="0"/>
        <w:numPr>
          <w:ilvl w:val="0"/>
          <w:numId w:val="90"/>
        </w:numPr>
        <w:tabs>
          <w:tab w:val="clear" w:pos="1080"/>
          <w:tab w:val="right" w:pos="9360"/>
        </w:tabs>
        <w:spacing w:after="120"/>
        <w:ind w:left="720"/>
        <w:jc w:val="both"/>
        <w:rPr>
          <w:rFonts w:ascii="Arial" w:hAnsi="Arial" w:cs="Arial"/>
          <w:snapToGrid w:val="0"/>
          <w:sz w:val="22"/>
          <w:szCs w:val="22"/>
        </w:rPr>
      </w:pPr>
      <w:r w:rsidRPr="00EF4882">
        <w:rPr>
          <w:rFonts w:ascii="Arial" w:hAnsi="Arial" w:cs="Arial"/>
          <w:snapToGrid w:val="0"/>
          <w:sz w:val="22"/>
          <w:szCs w:val="22"/>
        </w:rPr>
        <w:t>Higher education (Junior college or college</w:t>
      </w:r>
      <w:r w:rsidR="00A35082" w:rsidRPr="00EF4882">
        <w:rPr>
          <w:rFonts w:ascii="Arial" w:hAnsi="Arial" w:cs="Arial"/>
          <w:snapToGrid w:val="0"/>
          <w:sz w:val="22"/>
          <w:szCs w:val="22"/>
        </w:rPr>
        <w:t>).</w:t>
      </w:r>
    </w:p>
    <w:p w14:paraId="62443130" w14:textId="2657F60D" w:rsidR="00542638" w:rsidRPr="00EF4882" w:rsidRDefault="00542638" w:rsidP="007315CF">
      <w:pPr>
        <w:widowControl w:val="0"/>
        <w:numPr>
          <w:ilvl w:val="0"/>
          <w:numId w:val="90"/>
        </w:numPr>
        <w:tabs>
          <w:tab w:val="clear" w:pos="1080"/>
          <w:tab w:val="right" w:pos="9360"/>
        </w:tabs>
        <w:spacing w:after="120"/>
        <w:ind w:left="720"/>
        <w:jc w:val="both"/>
        <w:rPr>
          <w:rFonts w:ascii="Arial" w:hAnsi="Arial" w:cs="Arial"/>
          <w:snapToGrid w:val="0"/>
          <w:sz w:val="22"/>
          <w:szCs w:val="22"/>
        </w:rPr>
      </w:pPr>
      <w:r w:rsidRPr="00EF4882">
        <w:rPr>
          <w:rFonts w:ascii="Arial" w:hAnsi="Arial" w:cs="Arial"/>
          <w:snapToGrid w:val="0"/>
          <w:sz w:val="22"/>
          <w:szCs w:val="22"/>
        </w:rPr>
        <w:t xml:space="preserve">Vocational </w:t>
      </w:r>
      <w:r w:rsidR="00A35082" w:rsidRPr="00EF4882">
        <w:rPr>
          <w:rFonts w:ascii="Arial" w:hAnsi="Arial" w:cs="Arial"/>
          <w:snapToGrid w:val="0"/>
          <w:sz w:val="22"/>
          <w:szCs w:val="22"/>
        </w:rPr>
        <w:t>education.</w:t>
      </w:r>
    </w:p>
    <w:p w14:paraId="6D1FF4F9" w14:textId="34FD6491" w:rsidR="00542638" w:rsidRPr="00EF4882" w:rsidRDefault="00542638" w:rsidP="007315CF">
      <w:pPr>
        <w:widowControl w:val="0"/>
        <w:numPr>
          <w:ilvl w:val="0"/>
          <w:numId w:val="90"/>
        </w:numPr>
        <w:tabs>
          <w:tab w:val="clear" w:pos="1080"/>
          <w:tab w:val="right" w:pos="9360"/>
        </w:tabs>
        <w:spacing w:after="120"/>
        <w:ind w:left="720"/>
        <w:jc w:val="both"/>
        <w:rPr>
          <w:rFonts w:ascii="Arial" w:hAnsi="Arial" w:cs="Arial"/>
          <w:snapToGrid w:val="0"/>
          <w:sz w:val="22"/>
          <w:szCs w:val="22"/>
        </w:rPr>
      </w:pPr>
      <w:r w:rsidRPr="00EF4882">
        <w:rPr>
          <w:rFonts w:ascii="Arial" w:hAnsi="Arial" w:cs="Arial"/>
          <w:snapToGrid w:val="0"/>
          <w:sz w:val="22"/>
          <w:szCs w:val="22"/>
        </w:rPr>
        <w:lastRenderedPageBreak/>
        <w:t xml:space="preserve">GED </w:t>
      </w:r>
      <w:r w:rsidR="00A35082" w:rsidRPr="00EF4882">
        <w:rPr>
          <w:rFonts w:ascii="Arial" w:hAnsi="Arial" w:cs="Arial"/>
          <w:snapToGrid w:val="0"/>
          <w:sz w:val="22"/>
          <w:szCs w:val="22"/>
        </w:rPr>
        <w:t>classes.</w:t>
      </w:r>
    </w:p>
    <w:p w14:paraId="7E05DBEE" w14:textId="60E05399" w:rsidR="00542638" w:rsidRPr="00EF4882" w:rsidRDefault="00542638" w:rsidP="007315CF">
      <w:pPr>
        <w:widowControl w:val="0"/>
        <w:numPr>
          <w:ilvl w:val="0"/>
          <w:numId w:val="90"/>
        </w:numPr>
        <w:tabs>
          <w:tab w:val="clear" w:pos="1080"/>
          <w:tab w:val="right" w:pos="9360"/>
        </w:tabs>
        <w:spacing w:after="120"/>
        <w:ind w:left="720"/>
        <w:jc w:val="both"/>
        <w:rPr>
          <w:rFonts w:ascii="Arial" w:hAnsi="Arial" w:cs="Arial"/>
          <w:snapToGrid w:val="0"/>
          <w:sz w:val="22"/>
          <w:szCs w:val="22"/>
        </w:rPr>
      </w:pPr>
      <w:r w:rsidRPr="00EF4882">
        <w:rPr>
          <w:rFonts w:ascii="Arial" w:hAnsi="Arial" w:cs="Arial"/>
          <w:snapToGrid w:val="0"/>
          <w:sz w:val="22"/>
          <w:szCs w:val="22"/>
        </w:rPr>
        <w:t xml:space="preserve">Verifiable job search </w:t>
      </w:r>
      <w:r w:rsidR="00A35082" w:rsidRPr="00EF4882">
        <w:rPr>
          <w:rFonts w:ascii="Arial" w:hAnsi="Arial" w:cs="Arial"/>
          <w:snapToGrid w:val="0"/>
          <w:sz w:val="22"/>
          <w:szCs w:val="22"/>
        </w:rPr>
        <w:t>activities.</w:t>
      </w:r>
    </w:p>
    <w:p w14:paraId="41D333D2" w14:textId="665B39DD" w:rsidR="00542638" w:rsidRPr="00EF4882" w:rsidRDefault="00A35082" w:rsidP="007315CF">
      <w:pPr>
        <w:widowControl w:val="0"/>
        <w:numPr>
          <w:ilvl w:val="0"/>
          <w:numId w:val="90"/>
        </w:numPr>
        <w:tabs>
          <w:tab w:val="clear" w:pos="1080"/>
          <w:tab w:val="right" w:pos="9360"/>
        </w:tabs>
        <w:spacing w:after="120"/>
        <w:ind w:left="720"/>
        <w:jc w:val="both"/>
        <w:rPr>
          <w:rFonts w:ascii="Arial" w:hAnsi="Arial" w:cs="Arial"/>
          <w:snapToGrid w:val="0"/>
          <w:sz w:val="22"/>
          <w:szCs w:val="22"/>
        </w:rPr>
      </w:pPr>
      <w:r w:rsidRPr="00EF4882">
        <w:rPr>
          <w:rFonts w:ascii="Arial" w:hAnsi="Arial" w:cs="Arial"/>
          <w:snapToGrid w:val="0"/>
          <w:sz w:val="22"/>
          <w:szCs w:val="22"/>
        </w:rPr>
        <w:t>Apprenticeships.</w:t>
      </w:r>
    </w:p>
    <w:p w14:paraId="5E77CA97" w14:textId="0CED236B" w:rsidR="00542638" w:rsidRPr="00EF4882" w:rsidRDefault="00542638" w:rsidP="007315CF">
      <w:pPr>
        <w:widowControl w:val="0"/>
        <w:numPr>
          <w:ilvl w:val="0"/>
          <w:numId w:val="90"/>
        </w:numPr>
        <w:tabs>
          <w:tab w:val="clear" w:pos="1080"/>
          <w:tab w:val="right" w:pos="9360"/>
        </w:tabs>
        <w:spacing w:after="120"/>
        <w:ind w:left="720"/>
        <w:jc w:val="both"/>
        <w:rPr>
          <w:rFonts w:ascii="Arial" w:hAnsi="Arial" w:cs="Arial"/>
          <w:snapToGrid w:val="0"/>
          <w:sz w:val="22"/>
          <w:szCs w:val="22"/>
        </w:rPr>
      </w:pPr>
      <w:r w:rsidRPr="00EF4882">
        <w:rPr>
          <w:rFonts w:ascii="Arial" w:hAnsi="Arial" w:cs="Arial"/>
          <w:snapToGrid w:val="0"/>
          <w:sz w:val="22"/>
          <w:szCs w:val="22"/>
        </w:rPr>
        <w:t xml:space="preserve">Substance abuse or mental health </w:t>
      </w:r>
      <w:r w:rsidR="00A35082" w:rsidRPr="00EF4882">
        <w:rPr>
          <w:rFonts w:ascii="Arial" w:hAnsi="Arial" w:cs="Arial"/>
          <w:snapToGrid w:val="0"/>
          <w:sz w:val="22"/>
          <w:szCs w:val="22"/>
        </w:rPr>
        <w:t>counseling.</w:t>
      </w:r>
    </w:p>
    <w:p w14:paraId="34A3F1C0" w14:textId="29BB59B3" w:rsidR="00542638" w:rsidRPr="00EF4882" w:rsidRDefault="00542638" w:rsidP="007315CF">
      <w:pPr>
        <w:widowControl w:val="0"/>
        <w:numPr>
          <w:ilvl w:val="0"/>
          <w:numId w:val="90"/>
        </w:numPr>
        <w:tabs>
          <w:tab w:val="clear" w:pos="1080"/>
          <w:tab w:val="right" w:pos="9360"/>
        </w:tabs>
        <w:spacing w:after="120"/>
        <w:ind w:left="720"/>
        <w:jc w:val="both"/>
        <w:rPr>
          <w:rFonts w:ascii="Arial" w:hAnsi="Arial" w:cs="Arial"/>
          <w:snapToGrid w:val="0"/>
          <w:sz w:val="22"/>
          <w:szCs w:val="22"/>
        </w:rPr>
      </w:pPr>
      <w:r w:rsidRPr="00EF4882">
        <w:rPr>
          <w:rFonts w:ascii="Arial" w:hAnsi="Arial" w:cs="Arial"/>
          <w:snapToGrid w:val="0"/>
          <w:sz w:val="22"/>
          <w:szCs w:val="22"/>
        </w:rPr>
        <w:t xml:space="preserve">English proficiency or literacy (reading) </w:t>
      </w:r>
      <w:r w:rsidR="00A35082" w:rsidRPr="00EF4882">
        <w:rPr>
          <w:rFonts w:ascii="Arial" w:hAnsi="Arial" w:cs="Arial"/>
          <w:snapToGrid w:val="0"/>
          <w:sz w:val="22"/>
          <w:szCs w:val="22"/>
        </w:rPr>
        <w:t>classes.</w:t>
      </w:r>
    </w:p>
    <w:p w14:paraId="107E2600" w14:textId="552BC312" w:rsidR="00542638" w:rsidRPr="00EF4882" w:rsidRDefault="00542638" w:rsidP="007315CF">
      <w:pPr>
        <w:widowControl w:val="0"/>
        <w:numPr>
          <w:ilvl w:val="0"/>
          <w:numId w:val="90"/>
        </w:numPr>
        <w:tabs>
          <w:tab w:val="clear" w:pos="1080"/>
          <w:tab w:val="right" w:pos="9360"/>
        </w:tabs>
        <w:spacing w:after="120"/>
        <w:ind w:left="720"/>
        <w:jc w:val="both"/>
        <w:rPr>
          <w:rFonts w:ascii="Arial" w:hAnsi="Arial" w:cs="Arial"/>
          <w:snapToGrid w:val="0"/>
          <w:sz w:val="22"/>
          <w:szCs w:val="22"/>
        </w:rPr>
      </w:pPr>
      <w:r w:rsidRPr="00EF4882">
        <w:rPr>
          <w:rFonts w:ascii="Arial" w:hAnsi="Arial" w:cs="Arial"/>
          <w:snapToGrid w:val="0"/>
          <w:sz w:val="22"/>
          <w:szCs w:val="22"/>
        </w:rPr>
        <w:t xml:space="preserve">Parenting </w:t>
      </w:r>
      <w:r w:rsidR="00A35082" w:rsidRPr="00EF4882">
        <w:rPr>
          <w:rFonts w:ascii="Arial" w:hAnsi="Arial" w:cs="Arial"/>
          <w:snapToGrid w:val="0"/>
          <w:sz w:val="22"/>
          <w:szCs w:val="22"/>
        </w:rPr>
        <w:t>classes.</w:t>
      </w:r>
    </w:p>
    <w:p w14:paraId="528479E8" w14:textId="690ECB1E" w:rsidR="00542638" w:rsidRPr="00EF4882" w:rsidRDefault="00542638" w:rsidP="007315CF">
      <w:pPr>
        <w:widowControl w:val="0"/>
        <w:numPr>
          <w:ilvl w:val="0"/>
          <w:numId w:val="90"/>
        </w:numPr>
        <w:tabs>
          <w:tab w:val="clear" w:pos="1080"/>
          <w:tab w:val="right" w:pos="9360"/>
        </w:tabs>
        <w:spacing w:after="120"/>
        <w:ind w:left="720"/>
        <w:jc w:val="both"/>
        <w:rPr>
          <w:rFonts w:ascii="Arial" w:hAnsi="Arial" w:cs="Arial"/>
          <w:snapToGrid w:val="0"/>
          <w:sz w:val="22"/>
          <w:szCs w:val="22"/>
        </w:rPr>
      </w:pPr>
      <w:r w:rsidRPr="00EF4882">
        <w:rPr>
          <w:rFonts w:ascii="Arial" w:hAnsi="Arial" w:cs="Arial"/>
          <w:snapToGrid w:val="0"/>
          <w:sz w:val="22"/>
          <w:szCs w:val="22"/>
        </w:rPr>
        <w:t xml:space="preserve">Budgeting and credit </w:t>
      </w:r>
      <w:r w:rsidR="00A35082" w:rsidRPr="00EF4882">
        <w:rPr>
          <w:rFonts w:ascii="Arial" w:hAnsi="Arial" w:cs="Arial"/>
          <w:snapToGrid w:val="0"/>
          <w:sz w:val="22"/>
          <w:szCs w:val="22"/>
        </w:rPr>
        <w:t>counseling.</w:t>
      </w:r>
    </w:p>
    <w:p w14:paraId="3F45A40E" w14:textId="6455590D" w:rsidR="00542638" w:rsidRPr="00EF4882" w:rsidRDefault="00542638" w:rsidP="007315CF">
      <w:pPr>
        <w:widowControl w:val="0"/>
        <w:numPr>
          <w:ilvl w:val="0"/>
          <w:numId w:val="90"/>
        </w:numPr>
        <w:tabs>
          <w:tab w:val="clear" w:pos="1080"/>
          <w:tab w:val="right" w:pos="9360"/>
        </w:tabs>
        <w:spacing w:after="120"/>
        <w:ind w:left="720"/>
        <w:jc w:val="both"/>
        <w:rPr>
          <w:rFonts w:ascii="Arial" w:hAnsi="Arial" w:cs="Arial"/>
          <w:snapToGrid w:val="0"/>
          <w:sz w:val="22"/>
          <w:szCs w:val="22"/>
        </w:rPr>
      </w:pPr>
      <w:r w:rsidRPr="00EF4882">
        <w:rPr>
          <w:rFonts w:ascii="Arial" w:hAnsi="Arial" w:cs="Arial"/>
          <w:snapToGrid w:val="0"/>
          <w:sz w:val="22"/>
          <w:szCs w:val="22"/>
        </w:rPr>
        <w:t xml:space="preserve">Any kind of class that helps a person toward economic </w:t>
      </w:r>
      <w:r w:rsidR="00A35082" w:rsidRPr="00EF4882">
        <w:rPr>
          <w:rFonts w:ascii="Arial" w:hAnsi="Arial" w:cs="Arial"/>
          <w:snapToGrid w:val="0"/>
          <w:sz w:val="22"/>
          <w:szCs w:val="22"/>
        </w:rPr>
        <w:t>independence.</w:t>
      </w:r>
    </w:p>
    <w:p w14:paraId="6DB380B4" w14:textId="77777777" w:rsidR="00542638" w:rsidRPr="00EF4882" w:rsidRDefault="00542638" w:rsidP="007315CF">
      <w:pPr>
        <w:widowControl w:val="0"/>
        <w:numPr>
          <w:ilvl w:val="0"/>
          <w:numId w:val="90"/>
        </w:numPr>
        <w:tabs>
          <w:tab w:val="clear" w:pos="1080"/>
          <w:tab w:val="right" w:pos="9360"/>
        </w:tabs>
        <w:spacing w:after="120"/>
        <w:ind w:left="720"/>
        <w:jc w:val="both"/>
        <w:rPr>
          <w:rFonts w:ascii="Arial" w:hAnsi="Arial" w:cs="Arial"/>
          <w:snapToGrid w:val="0"/>
          <w:sz w:val="22"/>
          <w:szCs w:val="22"/>
        </w:rPr>
      </w:pPr>
      <w:r w:rsidRPr="00EF4882">
        <w:rPr>
          <w:rFonts w:ascii="Arial" w:hAnsi="Arial" w:cs="Arial"/>
          <w:snapToGrid w:val="0"/>
          <w:sz w:val="22"/>
          <w:szCs w:val="22"/>
        </w:rPr>
        <w:t>Carrying out any activity required by the Department of Public Assistance as part of welfare reform.</w:t>
      </w:r>
    </w:p>
    <w:p w14:paraId="1A5D6E82" w14:textId="77777777" w:rsidR="00542638" w:rsidRPr="00EF4882" w:rsidRDefault="00542638" w:rsidP="007315CF">
      <w:pPr>
        <w:widowControl w:val="0"/>
        <w:numPr>
          <w:ilvl w:val="0"/>
          <w:numId w:val="90"/>
        </w:numPr>
        <w:tabs>
          <w:tab w:val="clear" w:pos="1080"/>
          <w:tab w:val="right" w:pos="9360"/>
        </w:tabs>
        <w:spacing w:after="120"/>
        <w:ind w:left="720"/>
        <w:jc w:val="both"/>
        <w:rPr>
          <w:rFonts w:ascii="Arial" w:hAnsi="Arial" w:cs="Arial"/>
          <w:snapToGrid w:val="0"/>
          <w:sz w:val="22"/>
          <w:szCs w:val="22"/>
        </w:rPr>
      </w:pPr>
      <w:r w:rsidRPr="00EF4882">
        <w:rPr>
          <w:rFonts w:ascii="Arial" w:hAnsi="Arial" w:cs="Arial"/>
          <w:snapToGrid w:val="0"/>
          <w:sz w:val="22"/>
          <w:szCs w:val="22"/>
        </w:rPr>
        <w:t xml:space="preserve">The </w:t>
      </w:r>
      <w:r w:rsidR="00437D27">
        <w:rPr>
          <w:rFonts w:ascii="Arial" w:hAnsi="Arial" w:cs="Arial"/>
          <w:snapToGrid w:val="0"/>
          <w:sz w:val="22"/>
          <w:szCs w:val="22"/>
        </w:rPr>
        <w:t>self-sufficiency</w:t>
      </w:r>
      <w:r w:rsidRPr="00EF4882">
        <w:rPr>
          <w:rFonts w:ascii="Arial" w:hAnsi="Arial" w:cs="Arial"/>
          <w:snapToGrid w:val="0"/>
          <w:sz w:val="22"/>
          <w:szCs w:val="22"/>
        </w:rPr>
        <w:t xml:space="preserve"> hours counted toward the 8 hour per month requirement will be only hours when a non-exempt adult is actually attending class or engaged in job training.  It will not include time in transit.</w:t>
      </w:r>
    </w:p>
    <w:p w14:paraId="0D65211C" w14:textId="77777777" w:rsidR="00542638" w:rsidRPr="00EF4882" w:rsidRDefault="00542638" w:rsidP="007315CF">
      <w:pPr>
        <w:widowControl w:val="0"/>
        <w:numPr>
          <w:ilvl w:val="0"/>
          <w:numId w:val="89"/>
        </w:numPr>
        <w:spacing w:after="120"/>
        <w:ind w:left="360"/>
        <w:jc w:val="both"/>
        <w:rPr>
          <w:rFonts w:ascii="Arial" w:hAnsi="Arial" w:cs="Arial"/>
          <w:snapToGrid w:val="0"/>
          <w:sz w:val="22"/>
          <w:szCs w:val="22"/>
        </w:rPr>
      </w:pPr>
      <w:r w:rsidRPr="00EF4882">
        <w:rPr>
          <w:rFonts w:ascii="Arial" w:hAnsi="Arial" w:cs="Arial"/>
          <w:snapToGrid w:val="0"/>
          <w:sz w:val="22"/>
          <w:szCs w:val="22"/>
        </w:rPr>
        <w:t xml:space="preserve">Exempt Adult </w:t>
      </w:r>
      <w:r w:rsidRPr="00EF4882">
        <w:rPr>
          <w:rFonts w:ascii="Arial" w:hAnsi="Arial" w:cs="Arial"/>
          <w:snapToGrid w:val="0"/>
          <w:sz w:val="22"/>
          <w:szCs w:val="22"/>
        </w:rPr>
        <w:noBreakHyphen/>
        <w:t xml:space="preserve"> an adult member of the family who is not required to perform Community Service because he/she:</w:t>
      </w:r>
    </w:p>
    <w:p w14:paraId="7BB3E544" w14:textId="77777777" w:rsidR="00542638" w:rsidRPr="00C9201C" w:rsidRDefault="00542638" w:rsidP="007315CF">
      <w:pPr>
        <w:widowControl w:val="0"/>
        <w:numPr>
          <w:ilvl w:val="0"/>
          <w:numId w:val="105"/>
        </w:numPr>
        <w:tabs>
          <w:tab w:val="clear" w:pos="1440"/>
          <w:tab w:val="right" w:pos="9360"/>
        </w:tabs>
        <w:spacing w:after="120"/>
        <w:ind w:left="720"/>
        <w:jc w:val="both"/>
        <w:rPr>
          <w:rFonts w:ascii="Arial" w:hAnsi="Arial" w:cs="Arial"/>
          <w:sz w:val="22"/>
          <w:szCs w:val="22"/>
        </w:rPr>
      </w:pPr>
      <w:r w:rsidRPr="00EF4882">
        <w:rPr>
          <w:rFonts w:ascii="Arial" w:hAnsi="Arial" w:cs="Arial"/>
          <w:snapToGrid w:val="0"/>
          <w:sz w:val="22"/>
          <w:szCs w:val="22"/>
        </w:rPr>
        <w:t xml:space="preserve">A person who is 62 years or older </w:t>
      </w:r>
    </w:p>
    <w:p w14:paraId="3F6F6773" w14:textId="1ED76ABC" w:rsidR="00542638" w:rsidRPr="00C9201C" w:rsidRDefault="00542638" w:rsidP="007315CF">
      <w:pPr>
        <w:widowControl w:val="0"/>
        <w:numPr>
          <w:ilvl w:val="0"/>
          <w:numId w:val="105"/>
        </w:numPr>
        <w:tabs>
          <w:tab w:val="clear" w:pos="1440"/>
          <w:tab w:val="right" w:pos="9360"/>
        </w:tabs>
        <w:spacing w:after="120"/>
        <w:ind w:left="720"/>
        <w:jc w:val="both"/>
        <w:rPr>
          <w:rFonts w:ascii="Arial" w:hAnsi="Arial" w:cs="Arial"/>
          <w:sz w:val="22"/>
          <w:szCs w:val="22"/>
        </w:rPr>
      </w:pPr>
      <w:r w:rsidRPr="00EF4882">
        <w:rPr>
          <w:rFonts w:ascii="Arial" w:hAnsi="Arial" w:cs="Arial"/>
          <w:snapToGrid w:val="0"/>
          <w:sz w:val="22"/>
          <w:szCs w:val="22"/>
        </w:rPr>
        <w:t>A person who is blind or disabled, as defin</w:t>
      </w:r>
      <w:r w:rsidR="00437D27">
        <w:rPr>
          <w:rFonts w:ascii="Arial" w:hAnsi="Arial" w:cs="Arial"/>
          <w:snapToGrid w:val="0"/>
          <w:sz w:val="22"/>
          <w:szCs w:val="22"/>
        </w:rPr>
        <w:t>ed under 216(i)(1) or 1614 of</w:t>
      </w:r>
      <w:r w:rsidR="00437D27">
        <w:rPr>
          <w:rFonts w:ascii="Arial" w:hAnsi="Arial" w:cs="Arial"/>
          <w:snapToGrid w:val="0"/>
          <w:sz w:val="22"/>
          <w:szCs w:val="22"/>
        </w:rPr>
        <w:tab/>
      </w:r>
      <w:r w:rsidRPr="00EF4882">
        <w:rPr>
          <w:rFonts w:ascii="Arial" w:hAnsi="Arial" w:cs="Arial"/>
          <w:snapToGrid w:val="0"/>
          <w:sz w:val="22"/>
          <w:szCs w:val="22"/>
        </w:rPr>
        <w:t>the Social Security Act (42 U.S.C. Section 416(</w:t>
      </w:r>
      <w:r w:rsidR="00437D27">
        <w:rPr>
          <w:rFonts w:ascii="Arial" w:hAnsi="Arial" w:cs="Arial"/>
          <w:snapToGrid w:val="0"/>
          <w:sz w:val="22"/>
          <w:szCs w:val="22"/>
        </w:rPr>
        <w:t xml:space="preserve">i)(1); Section 1382c), and </w:t>
      </w:r>
      <w:r w:rsidRPr="00EF4882">
        <w:rPr>
          <w:rFonts w:ascii="Arial" w:hAnsi="Arial" w:cs="Arial"/>
          <w:snapToGrid w:val="0"/>
          <w:sz w:val="22"/>
          <w:szCs w:val="22"/>
        </w:rPr>
        <w:t>who certifies that, because of this disability, sh</w:t>
      </w:r>
      <w:r w:rsidR="00437D27">
        <w:rPr>
          <w:rFonts w:ascii="Arial" w:hAnsi="Arial" w:cs="Arial"/>
          <w:snapToGrid w:val="0"/>
          <w:sz w:val="22"/>
          <w:szCs w:val="22"/>
        </w:rPr>
        <w:t xml:space="preserve">e or he is unable to comply </w:t>
      </w:r>
      <w:r w:rsidRPr="00EF4882">
        <w:rPr>
          <w:rFonts w:ascii="Arial" w:hAnsi="Arial" w:cs="Arial"/>
          <w:snapToGrid w:val="0"/>
          <w:sz w:val="22"/>
          <w:szCs w:val="22"/>
        </w:rPr>
        <w:t>with the service provisions of this subpart</w:t>
      </w:r>
    </w:p>
    <w:p w14:paraId="2FE08976" w14:textId="77777777" w:rsidR="00542638" w:rsidRPr="00C9201C" w:rsidRDefault="00542638" w:rsidP="007315CF">
      <w:pPr>
        <w:widowControl w:val="0"/>
        <w:numPr>
          <w:ilvl w:val="0"/>
          <w:numId w:val="105"/>
        </w:numPr>
        <w:tabs>
          <w:tab w:val="clear" w:pos="1440"/>
          <w:tab w:val="right" w:pos="9360"/>
        </w:tabs>
        <w:spacing w:after="120"/>
        <w:ind w:left="720"/>
        <w:jc w:val="both"/>
        <w:rPr>
          <w:rFonts w:ascii="Arial" w:hAnsi="Arial" w:cs="Arial"/>
          <w:sz w:val="22"/>
          <w:szCs w:val="22"/>
        </w:rPr>
      </w:pPr>
      <w:r w:rsidRPr="00EF4882">
        <w:rPr>
          <w:rFonts w:ascii="Arial" w:hAnsi="Arial" w:cs="Arial"/>
          <w:snapToGrid w:val="0"/>
          <w:sz w:val="22"/>
          <w:szCs w:val="22"/>
        </w:rPr>
        <w:t>A primary caretaker of a person who is blind or disabled</w:t>
      </w:r>
    </w:p>
    <w:p w14:paraId="54062FCF" w14:textId="0FE2284C" w:rsidR="00542638" w:rsidRPr="00C9201C" w:rsidRDefault="00542638" w:rsidP="007315CF">
      <w:pPr>
        <w:widowControl w:val="0"/>
        <w:numPr>
          <w:ilvl w:val="0"/>
          <w:numId w:val="105"/>
        </w:numPr>
        <w:tabs>
          <w:tab w:val="clear" w:pos="1440"/>
          <w:tab w:val="right" w:pos="9360"/>
        </w:tabs>
        <w:spacing w:after="120"/>
        <w:ind w:left="720"/>
        <w:jc w:val="both"/>
        <w:rPr>
          <w:rFonts w:ascii="Arial" w:hAnsi="Arial" w:cs="Arial"/>
          <w:sz w:val="22"/>
          <w:szCs w:val="22"/>
        </w:rPr>
      </w:pPr>
      <w:r w:rsidRPr="00EF4882">
        <w:rPr>
          <w:rFonts w:ascii="Arial" w:hAnsi="Arial" w:cs="Arial"/>
          <w:snapToGrid w:val="0"/>
          <w:sz w:val="22"/>
          <w:szCs w:val="22"/>
        </w:rPr>
        <w:t xml:space="preserve">A person engaged in work activities.   </w:t>
      </w:r>
      <w:r w:rsidR="00457F84" w:rsidRPr="00EF4882">
        <w:rPr>
          <w:rFonts w:ascii="Arial" w:hAnsi="Arial" w:cs="Arial"/>
          <w:snapToGrid w:val="0"/>
          <w:sz w:val="22"/>
          <w:szCs w:val="22"/>
        </w:rPr>
        <w:t>For</w:t>
      </w:r>
      <w:r w:rsidRPr="00EF4882">
        <w:rPr>
          <w:rFonts w:ascii="Arial" w:hAnsi="Arial" w:cs="Arial"/>
          <w:snapToGrid w:val="0"/>
          <w:sz w:val="22"/>
          <w:szCs w:val="22"/>
        </w:rPr>
        <w:t xml:space="preserve"> an individual to be </w:t>
      </w:r>
      <w:r w:rsidR="00437D27">
        <w:rPr>
          <w:rFonts w:ascii="Arial" w:hAnsi="Arial" w:cs="Arial"/>
          <w:snapToGrid w:val="0"/>
          <w:sz w:val="22"/>
          <w:szCs w:val="22"/>
        </w:rPr>
        <w:t xml:space="preserve">qualified under this definition they must </w:t>
      </w:r>
      <w:r w:rsidR="00CA2BC4">
        <w:rPr>
          <w:rFonts w:ascii="Arial" w:hAnsi="Arial" w:cs="Arial"/>
          <w:snapToGrid w:val="0"/>
          <w:sz w:val="22"/>
          <w:szCs w:val="22"/>
        </w:rPr>
        <w:t>be</w:t>
      </w:r>
      <w:r w:rsidR="00437D27">
        <w:rPr>
          <w:rFonts w:ascii="Arial" w:hAnsi="Arial" w:cs="Arial"/>
          <w:snapToGrid w:val="0"/>
          <w:sz w:val="22"/>
          <w:szCs w:val="22"/>
        </w:rPr>
        <w:t xml:space="preserve"> exempt from </w:t>
      </w:r>
      <w:r w:rsidR="00A35082" w:rsidRPr="00EF4882">
        <w:rPr>
          <w:rFonts w:ascii="Arial" w:hAnsi="Arial" w:cs="Arial"/>
          <w:snapToGrid w:val="0"/>
          <w:sz w:val="22"/>
          <w:szCs w:val="22"/>
        </w:rPr>
        <w:t xml:space="preserve">the </w:t>
      </w:r>
      <w:r w:rsidR="00CA2BC4" w:rsidRPr="00EF4882">
        <w:rPr>
          <w:rFonts w:ascii="Arial" w:hAnsi="Arial" w:cs="Arial"/>
          <w:snapToGrid w:val="0"/>
          <w:sz w:val="22"/>
          <w:szCs w:val="22"/>
        </w:rPr>
        <w:t>CSSR because</w:t>
      </w:r>
      <w:r w:rsidRPr="00EF4882">
        <w:rPr>
          <w:rFonts w:ascii="Arial" w:hAnsi="Arial" w:cs="Arial"/>
          <w:snapToGrid w:val="0"/>
          <w:sz w:val="22"/>
          <w:szCs w:val="22"/>
        </w:rPr>
        <w:t xml:space="preserve"> he/she is “e</w:t>
      </w:r>
      <w:r w:rsidR="00437D27">
        <w:rPr>
          <w:rFonts w:ascii="Arial" w:hAnsi="Arial" w:cs="Arial"/>
          <w:snapToGrid w:val="0"/>
          <w:sz w:val="22"/>
          <w:szCs w:val="22"/>
        </w:rPr>
        <w:t xml:space="preserve">ngaged in work activities,” </w:t>
      </w:r>
      <w:r w:rsidRPr="00EF4882">
        <w:rPr>
          <w:rFonts w:ascii="Arial" w:hAnsi="Arial" w:cs="Arial"/>
          <w:snapToGrid w:val="0"/>
          <w:sz w:val="22"/>
          <w:szCs w:val="22"/>
        </w:rPr>
        <w:t xml:space="preserve">the person must be participating in an activity that meets one of </w:t>
      </w:r>
      <w:r w:rsidR="00437D27">
        <w:rPr>
          <w:rFonts w:ascii="Arial" w:hAnsi="Arial" w:cs="Arial"/>
          <w:snapToGrid w:val="0"/>
          <w:sz w:val="22"/>
          <w:szCs w:val="22"/>
        </w:rPr>
        <w:t>the following:</w:t>
      </w:r>
    </w:p>
    <w:p w14:paraId="0C64FE08" w14:textId="77777777" w:rsidR="00542638" w:rsidRPr="00EF4882" w:rsidRDefault="00542638" w:rsidP="007315CF">
      <w:pPr>
        <w:pStyle w:val="ListParagraph"/>
        <w:numPr>
          <w:ilvl w:val="0"/>
          <w:numId w:val="106"/>
        </w:numPr>
        <w:tabs>
          <w:tab w:val="left" w:pos="720"/>
        </w:tabs>
        <w:ind w:left="1080"/>
        <w:jc w:val="both"/>
        <w:rPr>
          <w:rFonts w:ascii="Arial" w:hAnsi="Arial"/>
          <w:sz w:val="22"/>
          <w:szCs w:val="22"/>
        </w:rPr>
      </w:pPr>
      <w:r w:rsidRPr="00EF4882">
        <w:rPr>
          <w:rFonts w:ascii="Arial" w:hAnsi="Arial"/>
          <w:sz w:val="22"/>
          <w:szCs w:val="22"/>
        </w:rPr>
        <w:t>Working at least 30 hours per week in an unsubsidized job</w:t>
      </w:r>
      <w:r w:rsidRPr="00EF4882">
        <w:rPr>
          <w:rFonts w:ascii="Arial" w:hAnsi="Arial" w:cs="Arial"/>
          <w:sz w:val="22"/>
          <w:szCs w:val="22"/>
        </w:rPr>
        <w:t xml:space="preserve"> </w:t>
      </w:r>
    </w:p>
    <w:p w14:paraId="1972269D" w14:textId="77777777" w:rsidR="00542638" w:rsidRPr="00EF4882" w:rsidRDefault="00542638" w:rsidP="007315CF">
      <w:pPr>
        <w:pStyle w:val="ListParagraph"/>
        <w:numPr>
          <w:ilvl w:val="0"/>
          <w:numId w:val="106"/>
        </w:numPr>
        <w:tabs>
          <w:tab w:val="left" w:pos="720"/>
        </w:tabs>
        <w:ind w:left="1080"/>
        <w:jc w:val="both"/>
        <w:rPr>
          <w:rFonts w:ascii="Arial" w:hAnsi="Arial"/>
          <w:sz w:val="22"/>
          <w:szCs w:val="22"/>
        </w:rPr>
      </w:pPr>
      <w:r w:rsidRPr="00EF4882">
        <w:rPr>
          <w:rFonts w:ascii="Arial" w:hAnsi="Arial"/>
          <w:sz w:val="22"/>
          <w:szCs w:val="22"/>
        </w:rPr>
        <w:t>Subsidized private-sector employment</w:t>
      </w:r>
    </w:p>
    <w:p w14:paraId="4B40273B" w14:textId="77777777" w:rsidR="00542638" w:rsidRPr="00EF4882" w:rsidRDefault="00542638" w:rsidP="007315CF">
      <w:pPr>
        <w:pStyle w:val="ListParagraph"/>
        <w:numPr>
          <w:ilvl w:val="0"/>
          <w:numId w:val="106"/>
        </w:numPr>
        <w:tabs>
          <w:tab w:val="left" w:pos="720"/>
        </w:tabs>
        <w:ind w:left="1080"/>
        <w:jc w:val="both"/>
        <w:rPr>
          <w:rFonts w:ascii="Arial" w:hAnsi="Arial"/>
          <w:sz w:val="22"/>
          <w:szCs w:val="22"/>
        </w:rPr>
      </w:pPr>
      <w:r w:rsidRPr="00EF4882">
        <w:rPr>
          <w:rFonts w:ascii="Arial" w:hAnsi="Arial"/>
          <w:sz w:val="22"/>
          <w:szCs w:val="22"/>
        </w:rPr>
        <w:t>Subsidized public-sector employment</w:t>
      </w:r>
    </w:p>
    <w:p w14:paraId="772DE63C" w14:textId="77777777" w:rsidR="00542638" w:rsidRPr="00EF4882" w:rsidRDefault="00542638" w:rsidP="007315CF">
      <w:pPr>
        <w:pStyle w:val="ListParagraph"/>
        <w:numPr>
          <w:ilvl w:val="0"/>
          <w:numId w:val="106"/>
        </w:numPr>
        <w:tabs>
          <w:tab w:val="left" w:pos="720"/>
        </w:tabs>
        <w:ind w:left="1080"/>
        <w:jc w:val="both"/>
        <w:rPr>
          <w:rFonts w:ascii="Arial" w:hAnsi="Arial"/>
          <w:sz w:val="22"/>
          <w:szCs w:val="22"/>
        </w:rPr>
      </w:pPr>
      <w:r w:rsidRPr="00EF4882">
        <w:rPr>
          <w:rFonts w:ascii="Arial" w:hAnsi="Arial"/>
          <w:sz w:val="22"/>
          <w:szCs w:val="22"/>
        </w:rPr>
        <w:t>On-the-job-training</w:t>
      </w:r>
    </w:p>
    <w:p w14:paraId="36E689E7" w14:textId="77777777" w:rsidR="00542638" w:rsidRPr="00EF4882" w:rsidRDefault="00542638" w:rsidP="007315CF">
      <w:pPr>
        <w:pStyle w:val="ListParagraph"/>
        <w:numPr>
          <w:ilvl w:val="0"/>
          <w:numId w:val="106"/>
        </w:numPr>
        <w:tabs>
          <w:tab w:val="left" w:pos="720"/>
        </w:tabs>
        <w:ind w:left="1080"/>
        <w:jc w:val="both"/>
        <w:rPr>
          <w:rFonts w:ascii="Arial" w:hAnsi="Arial"/>
          <w:sz w:val="22"/>
          <w:szCs w:val="22"/>
        </w:rPr>
      </w:pPr>
      <w:r w:rsidRPr="00EF4882">
        <w:rPr>
          <w:rFonts w:ascii="Arial" w:hAnsi="Arial"/>
          <w:sz w:val="22"/>
          <w:szCs w:val="22"/>
        </w:rPr>
        <w:t>Job-search</w:t>
      </w:r>
    </w:p>
    <w:p w14:paraId="4545315E" w14:textId="77777777" w:rsidR="00542638" w:rsidRPr="00EF4882" w:rsidRDefault="00542638" w:rsidP="007315CF">
      <w:pPr>
        <w:pStyle w:val="ListParagraph"/>
        <w:numPr>
          <w:ilvl w:val="0"/>
          <w:numId w:val="106"/>
        </w:numPr>
        <w:tabs>
          <w:tab w:val="left" w:pos="720"/>
        </w:tabs>
        <w:ind w:left="1080"/>
        <w:jc w:val="both"/>
        <w:rPr>
          <w:rFonts w:ascii="Arial" w:hAnsi="Arial"/>
          <w:sz w:val="22"/>
          <w:szCs w:val="22"/>
        </w:rPr>
      </w:pPr>
      <w:r w:rsidRPr="00EF4882">
        <w:rPr>
          <w:rFonts w:ascii="Arial" w:hAnsi="Arial"/>
          <w:sz w:val="22"/>
          <w:szCs w:val="22"/>
        </w:rPr>
        <w:t>Community service programs</w:t>
      </w:r>
    </w:p>
    <w:p w14:paraId="0A83C3CF" w14:textId="77777777" w:rsidR="00542638" w:rsidRPr="00EF4882" w:rsidRDefault="00542638" w:rsidP="007315CF">
      <w:pPr>
        <w:pStyle w:val="ListParagraph"/>
        <w:numPr>
          <w:ilvl w:val="0"/>
          <w:numId w:val="106"/>
        </w:numPr>
        <w:tabs>
          <w:tab w:val="left" w:pos="720"/>
        </w:tabs>
        <w:ind w:left="1080"/>
        <w:jc w:val="both"/>
        <w:rPr>
          <w:rFonts w:ascii="Arial" w:hAnsi="Arial"/>
          <w:sz w:val="22"/>
          <w:szCs w:val="22"/>
        </w:rPr>
      </w:pPr>
      <w:r w:rsidRPr="00EF4882">
        <w:rPr>
          <w:rFonts w:ascii="Arial" w:hAnsi="Arial"/>
          <w:sz w:val="22"/>
          <w:szCs w:val="22"/>
        </w:rPr>
        <w:t xml:space="preserve">Vocational educational training (not to exceed 12 months with </w:t>
      </w:r>
      <w:r w:rsidRPr="00EF4882">
        <w:rPr>
          <w:rFonts w:ascii="Arial" w:hAnsi="Arial"/>
          <w:sz w:val="22"/>
          <w:szCs w:val="22"/>
        </w:rPr>
        <w:tab/>
        <w:t>respect to any individual)</w:t>
      </w:r>
    </w:p>
    <w:p w14:paraId="7BFB9BCF" w14:textId="77777777" w:rsidR="00542638" w:rsidRPr="00EF4882" w:rsidRDefault="00542638" w:rsidP="007315CF">
      <w:pPr>
        <w:pStyle w:val="ListParagraph"/>
        <w:numPr>
          <w:ilvl w:val="0"/>
          <w:numId w:val="106"/>
        </w:numPr>
        <w:tabs>
          <w:tab w:val="left" w:pos="720"/>
        </w:tabs>
        <w:ind w:left="1080"/>
        <w:jc w:val="both"/>
        <w:rPr>
          <w:rFonts w:ascii="Arial" w:hAnsi="Arial"/>
          <w:sz w:val="22"/>
          <w:szCs w:val="22"/>
        </w:rPr>
      </w:pPr>
      <w:r w:rsidRPr="00EF4882">
        <w:rPr>
          <w:rFonts w:ascii="Arial" w:hAnsi="Arial"/>
          <w:sz w:val="22"/>
          <w:szCs w:val="22"/>
        </w:rPr>
        <w:t>Job-skills training directly related to employment</w:t>
      </w:r>
    </w:p>
    <w:p w14:paraId="7E955C91" w14:textId="77777777" w:rsidR="00542638" w:rsidRPr="00EF4882" w:rsidRDefault="00542638" w:rsidP="007315CF">
      <w:pPr>
        <w:pStyle w:val="ListParagraph"/>
        <w:numPr>
          <w:ilvl w:val="0"/>
          <w:numId w:val="106"/>
        </w:numPr>
        <w:tabs>
          <w:tab w:val="left" w:pos="720"/>
        </w:tabs>
        <w:ind w:left="1080"/>
        <w:jc w:val="both"/>
        <w:rPr>
          <w:rFonts w:ascii="Arial" w:hAnsi="Arial"/>
          <w:sz w:val="22"/>
          <w:szCs w:val="22"/>
        </w:rPr>
      </w:pPr>
      <w:r w:rsidRPr="00EF4882">
        <w:rPr>
          <w:rFonts w:ascii="Arial" w:hAnsi="Arial"/>
          <w:sz w:val="22"/>
          <w:szCs w:val="22"/>
        </w:rPr>
        <w:t>Education directly related to employment in the case of a recipient who has not received a high school diploma or a certificate of high school equivalency</w:t>
      </w:r>
    </w:p>
    <w:p w14:paraId="430D16FE" w14:textId="77777777" w:rsidR="00542638" w:rsidRPr="00EF4882" w:rsidRDefault="00542638" w:rsidP="007315CF">
      <w:pPr>
        <w:pStyle w:val="ListParagraph"/>
        <w:numPr>
          <w:ilvl w:val="0"/>
          <w:numId w:val="106"/>
        </w:numPr>
        <w:tabs>
          <w:tab w:val="left" w:pos="720"/>
        </w:tabs>
        <w:ind w:left="1080"/>
        <w:jc w:val="both"/>
        <w:rPr>
          <w:rFonts w:ascii="Arial" w:hAnsi="Arial"/>
          <w:sz w:val="22"/>
          <w:szCs w:val="22"/>
        </w:rPr>
      </w:pPr>
      <w:r w:rsidRPr="00EF4882">
        <w:rPr>
          <w:rFonts w:ascii="Arial" w:hAnsi="Arial"/>
          <w:sz w:val="22"/>
          <w:szCs w:val="22"/>
        </w:rPr>
        <w:t xml:space="preserve">Satisfactory attendance at secondary school or in a course of study leading to a certificate of general equivalency, in the case of a recipient who has not completed secondary school or received such a certificate </w:t>
      </w:r>
    </w:p>
    <w:p w14:paraId="6837F2E6" w14:textId="77777777" w:rsidR="00542638" w:rsidRPr="00EF4882" w:rsidRDefault="00542638" w:rsidP="00542638">
      <w:pPr>
        <w:tabs>
          <w:tab w:val="left" w:pos="720"/>
          <w:tab w:val="left" w:pos="1440"/>
        </w:tabs>
        <w:ind w:left="1080"/>
        <w:jc w:val="both"/>
        <w:rPr>
          <w:rFonts w:ascii="Arial" w:hAnsi="Arial"/>
          <w:sz w:val="22"/>
          <w:szCs w:val="22"/>
        </w:rPr>
      </w:pPr>
    </w:p>
    <w:p w14:paraId="456E5F96" w14:textId="77777777" w:rsidR="00542638" w:rsidRPr="00EF4882" w:rsidRDefault="00542638" w:rsidP="007315CF">
      <w:pPr>
        <w:pStyle w:val="Heading1"/>
        <w:numPr>
          <w:ilvl w:val="0"/>
          <w:numId w:val="107"/>
        </w:numPr>
        <w:ind w:left="720"/>
        <w:jc w:val="both"/>
        <w:rPr>
          <w:rFonts w:ascii="Arial" w:hAnsi="Arial" w:cs="Arial"/>
          <w:b w:val="0"/>
          <w:bCs w:val="0"/>
          <w:snapToGrid w:val="0"/>
          <w:sz w:val="22"/>
          <w:szCs w:val="22"/>
        </w:rPr>
      </w:pPr>
      <w:bookmarkStart w:id="941" w:name="_Toc7685945"/>
      <w:r w:rsidRPr="00EF4882">
        <w:rPr>
          <w:rFonts w:ascii="Arial" w:hAnsi="Arial" w:cs="Arial"/>
          <w:b w:val="0"/>
          <w:bCs w:val="0"/>
          <w:snapToGrid w:val="0"/>
          <w:sz w:val="22"/>
          <w:szCs w:val="22"/>
        </w:rPr>
        <w:t>A member of a family receiving and</w:t>
      </w:r>
      <w:r w:rsidR="00437D27">
        <w:rPr>
          <w:rFonts w:ascii="Arial" w:hAnsi="Arial" w:cs="Arial"/>
          <w:b w:val="0"/>
          <w:bCs w:val="0"/>
          <w:snapToGrid w:val="0"/>
          <w:sz w:val="22"/>
          <w:szCs w:val="22"/>
        </w:rPr>
        <w:t xml:space="preserve"> compliant with requirements of</w:t>
      </w:r>
      <w:r w:rsidRPr="00EF4882">
        <w:rPr>
          <w:rFonts w:ascii="Arial" w:hAnsi="Arial" w:cs="Arial"/>
          <w:b w:val="0"/>
          <w:bCs w:val="0"/>
          <w:snapToGrid w:val="0"/>
          <w:sz w:val="22"/>
          <w:szCs w:val="22"/>
        </w:rPr>
        <w:t xml:space="preserve"> the Temporary Assistance for Needy Families (TANF) (45 CFR Part 260)</w:t>
      </w:r>
      <w:bookmarkEnd w:id="941"/>
    </w:p>
    <w:p w14:paraId="3655C4E6" w14:textId="77777777" w:rsidR="00542638" w:rsidRPr="00C9201C" w:rsidRDefault="00542638" w:rsidP="00542638">
      <w:pPr>
        <w:ind w:left="720"/>
        <w:rPr>
          <w:b/>
          <w:sz w:val="22"/>
          <w:szCs w:val="22"/>
        </w:rPr>
      </w:pPr>
    </w:p>
    <w:p w14:paraId="136F895E" w14:textId="77777777" w:rsidR="00542638" w:rsidRPr="00C9201C" w:rsidRDefault="00542638" w:rsidP="007315CF">
      <w:pPr>
        <w:pStyle w:val="Heading1"/>
        <w:numPr>
          <w:ilvl w:val="0"/>
          <w:numId w:val="107"/>
        </w:numPr>
        <w:ind w:left="720"/>
        <w:jc w:val="both"/>
        <w:rPr>
          <w:rFonts w:ascii="Arial" w:hAnsi="Arial" w:cs="Arial"/>
          <w:b w:val="0"/>
          <w:snapToGrid w:val="0"/>
          <w:sz w:val="22"/>
          <w:szCs w:val="22"/>
        </w:rPr>
      </w:pPr>
      <w:bookmarkStart w:id="942" w:name="_Toc7685946"/>
      <w:r w:rsidRPr="00EF4882">
        <w:rPr>
          <w:rFonts w:ascii="Arial" w:hAnsi="Arial" w:cs="Arial"/>
          <w:b w:val="0"/>
          <w:bCs w:val="0"/>
          <w:snapToGrid w:val="0"/>
          <w:sz w:val="22"/>
          <w:szCs w:val="22"/>
        </w:rPr>
        <w:lastRenderedPageBreak/>
        <w:t>A member of a family receiving and compliant with requirements of the Supplemental Nutrition Assistance Program (SNAP) (7 CFR Parts 271, 272 and 273)</w:t>
      </w:r>
      <w:bookmarkEnd w:id="942"/>
    </w:p>
    <w:p w14:paraId="38F59E82" w14:textId="77777777" w:rsidR="00542638" w:rsidRPr="00C9201C" w:rsidRDefault="00542638" w:rsidP="00542638">
      <w:pPr>
        <w:pStyle w:val="Default"/>
        <w:ind w:left="720"/>
        <w:jc w:val="both"/>
        <w:rPr>
          <w:rFonts w:ascii="Arial" w:hAnsi="Arial" w:cs="Arial"/>
          <w:sz w:val="22"/>
          <w:szCs w:val="22"/>
        </w:rPr>
      </w:pPr>
    </w:p>
    <w:p w14:paraId="41CEC661" w14:textId="6D08B9AB" w:rsidR="00542638" w:rsidRPr="00C9201C" w:rsidRDefault="00542638" w:rsidP="007315CF">
      <w:pPr>
        <w:pStyle w:val="Heading1"/>
        <w:numPr>
          <w:ilvl w:val="0"/>
          <w:numId w:val="107"/>
        </w:numPr>
        <w:spacing w:after="240"/>
        <w:ind w:left="720"/>
        <w:jc w:val="both"/>
        <w:rPr>
          <w:rFonts w:ascii="Arial" w:hAnsi="Arial" w:cs="Arial"/>
          <w:b w:val="0"/>
          <w:snapToGrid w:val="0"/>
          <w:sz w:val="22"/>
          <w:szCs w:val="22"/>
        </w:rPr>
      </w:pPr>
      <w:bookmarkStart w:id="943" w:name="_Toc7685947"/>
      <w:r w:rsidRPr="00EF4882">
        <w:rPr>
          <w:rFonts w:ascii="Arial" w:hAnsi="Arial" w:cs="Arial"/>
          <w:b w:val="0"/>
          <w:bCs w:val="0"/>
          <w:snapToGrid w:val="0"/>
          <w:sz w:val="22"/>
          <w:szCs w:val="22"/>
        </w:rPr>
        <w:t>A member of a family receiving assistance, benefits, or services under any other welfare program of the State in which t</w:t>
      </w:r>
      <w:r w:rsidR="00437D27">
        <w:rPr>
          <w:rFonts w:ascii="Arial" w:hAnsi="Arial" w:cs="Arial"/>
          <w:b w:val="0"/>
          <w:bCs w:val="0"/>
          <w:snapToGrid w:val="0"/>
          <w:sz w:val="22"/>
          <w:szCs w:val="22"/>
        </w:rPr>
        <w:t xml:space="preserve">he </w:t>
      </w:r>
      <w:del w:id="944" w:author="Paul Diggs" w:date="2024-07-22T14:15:00Z">
        <w:r w:rsidR="001D180C" w:rsidDel="008608D0">
          <w:rPr>
            <w:rFonts w:ascii="Arial" w:hAnsi="Arial" w:cs="Arial"/>
            <w:b w:val="0"/>
            <w:bCs w:val="0"/>
            <w:snapToGrid w:val="0"/>
            <w:sz w:val="22"/>
            <w:szCs w:val="22"/>
          </w:rPr>
          <w:delText>CCHA</w:delText>
        </w:r>
      </w:del>
      <w:ins w:id="945" w:author="Paul Diggs" w:date="2024-07-22T14:15:00Z">
        <w:r w:rsidR="008608D0">
          <w:rPr>
            <w:rFonts w:ascii="Arial" w:hAnsi="Arial" w:cs="Arial"/>
            <w:b w:val="0"/>
            <w:bCs w:val="0"/>
            <w:snapToGrid w:val="0"/>
            <w:sz w:val="22"/>
            <w:szCs w:val="22"/>
          </w:rPr>
          <w:t>HACC</w:t>
        </w:r>
      </w:ins>
      <w:r w:rsidR="00437D27">
        <w:rPr>
          <w:rFonts w:ascii="Arial" w:hAnsi="Arial" w:cs="Arial"/>
          <w:b w:val="0"/>
          <w:bCs w:val="0"/>
          <w:snapToGrid w:val="0"/>
          <w:sz w:val="22"/>
          <w:szCs w:val="22"/>
        </w:rPr>
        <w:t xml:space="preserve"> is located, including a </w:t>
      </w:r>
      <w:r w:rsidRPr="00EF4882">
        <w:rPr>
          <w:rFonts w:ascii="Arial" w:hAnsi="Arial" w:cs="Arial"/>
          <w:b w:val="0"/>
          <w:bCs w:val="0"/>
          <w:snapToGrid w:val="0"/>
          <w:sz w:val="22"/>
          <w:szCs w:val="22"/>
        </w:rPr>
        <w:t>State-administered Welfare-to-Work program, who has not been found by the State or other administering entity to be in noncompliance with such a program.</w:t>
      </w:r>
      <w:bookmarkEnd w:id="943"/>
    </w:p>
    <w:p w14:paraId="349D5952" w14:textId="77777777" w:rsidR="00542638" w:rsidRPr="00EF4882" w:rsidRDefault="00542638" w:rsidP="007315CF">
      <w:pPr>
        <w:pStyle w:val="Heading1"/>
        <w:numPr>
          <w:ilvl w:val="0"/>
          <w:numId w:val="98"/>
        </w:numPr>
        <w:tabs>
          <w:tab w:val="clear" w:pos="720"/>
          <w:tab w:val="num" w:pos="0"/>
        </w:tabs>
        <w:spacing w:after="120"/>
        <w:ind w:left="0"/>
        <w:jc w:val="both"/>
        <w:rPr>
          <w:rFonts w:ascii="Arial" w:hAnsi="Arial" w:cs="Arial"/>
          <w:b w:val="0"/>
          <w:bCs w:val="0"/>
          <w:sz w:val="22"/>
          <w:szCs w:val="22"/>
          <w:u w:val="single"/>
        </w:rPr>
      </w:pPr>
      <w:bookmarkStart w:id="946" w:name="_Toc234740554"/>
      <w:bookmarkStart w:id="947" w:name="_Toc7685948"/>
      <w:r w:rsidRPr="00EF4882">
        <w:rPr>
          <w:rFonts w:ascii="Arial" w:hAnsi="Arial" w:cs="Arial"/>
          <w:b w:val="0"/>
          <w:bCs w:val="0"/>
          <w:sz w:val="22"/>
          <w:szCs w:val="22"/>
          <w:u w:val="single"/>
        </w:rPr>
        <w:t>Requirements of the Program</w:t>
      </w:r>
      <w:bookmarkEnd w:id="946"/>
      <w:bookmarkEnd w:id="947"/>
    </w:p>
    <w:p w14:paraId="13786FB7" w14:textId="77777777" w:rsidR="00542638" w:rsidRPr="00EF4882" w:rsidRDefault="00542638" w:rsidP="007315CF">
      <w:pPr>
        <w:widowControl w:val="0"/>
        <w:numPr>
          <w:ilvl w:val="0"/>
          <w:numId w:val="84"/>
        </w:numPr>
        <w:tabs>
          <w:tab w:val="clear" w:pos="720"/>
          <w:tab w:val="left" w:pos="360"/>
        </w:tabs>
        <w:spacing w:after="120"/>
        <w:ind w:left="360" w:hanging="360"/>
        <w:jc w:val="both"/>
        <w:rPr>
          <w:rFonts w:ascii="Arial" w:hAnsi="Arial" w:cs="Arial"/>
          <w:snapToGrid w:val="0"/>
          <w:sz w:val="22"/>
          <w:szCs w:val="22"/>
        </w:rPr>
      </w:pPr>
      <w:r w:rsidRPr="00EF4882">
        <w:rPr>
          <w:rFonts w:ascii="Arial" w:hAnsi="Arial" w:cs="Arial"/>
          <w:snapToGrid w:val="0"/>
          <w:sz w:val="22"/>
          <w:szCs w:val="22"/>
        </w:rPr>
        <w:t xml:space="preserve">Each non-exempt adult in a public housing family must contribute and document some combination of 8 hours per month of Community service or </w:t>
      </w:r>
      <w:r w:rsidR="00437D27">
        <w:rPr>
          <w:rFonts w:ascii="Arial" w:hAnsi="Arial" w:cs="Arial"/>
          <w:snapToGrid w:val="0"/>
          <w:sz w:val="22"/>
          <w:szCs w:val="22"/>
        </w:rPr>
        <w:t>self-sufficiency</w:t>
      </w:r>
      <w:r w:rsidRPr="00EF4882">
        <w:rPr>
          <w:rFonts w:ascii="Arial" w:hAnsi="Arial" w:cs="Arial"/>
          <w:snapToGrid w:val="0"/>
          <w:sz w:val="22"/>
          <w:szCs w:val="22"/>
        </w:rPr>
        <w:t xml:space="preserve"> activity.</w:t>
      </w:r>
    </w:p>
    <w:p w14:paraId="0E62798E" w14:textId="77777777" w:rsidR="00542638" w:rsidRPr="00EF4882" w:rsidRDefault="00542638" w:rsidP="007315CF">
      <w:pPr>
        <w:widowControl w:val="0"/>
        <w:numPr>
          <w:ilvl w:val="0"/>
          <w:numId w:val="84"/>
        </w:numPr>
        <w:tabs>
          <w:tab w:val="clear" w:pos="720"/>
          <w:tab w:val="left" w:pos="360"/>
        </w:tabs>
        <w:spacing w:after="120"/>
        <w:ind w:left="360" w:hanging="360"/>
        <w:jc w:val="both"/>
        <w:rPr>
          <w:rFonts w:ascii="Arial" w:hAnsi="Arial" w:cs="Arial"/>
          <w:snapToGrid w:val="0"/>
          <w:sz w:val="22"/>
          <w:szCs w:val="22"/>
        </w:rPr>
      </w:pPr>
      <w:r w:rsidRPr="00EF4882">
        <w:rPr>
          <w:rFonts w:ascii="Arial" w:hAnsi="Arial" w:cs="Arial"/>
          <w:snapToGrid w:val="0"/>
          <w:sz w:val="22"/>
          <w:szCs w:val="22"/>
        </w:rPr>
        <w:t xml:space="preserve">The 8 hours per month may be either volunteer work or </w:t>
      </w:r>
      <w:r w:rsidR="00437D27">
        <w:rPr>
          <w:rFonts w:ascii="Arial" w:hAnsi="Arial" w:cs="Arial"/>
          <w:snapToGrid w:val="0"/>
          <w:sz w:val="22"/>
          <w:szCs w:val="22"/>
        </w:rPr>
        <w:t>self-sufficiency</w:t>
      </w:r>
      <w:r w:rsidRPr="00EF4882">
        <w:rPr>
          <w:rFonts w:ascii="Arial" w:hAnsi="Arial" w:cs="Arial"/>
          <w:snapToGrid w:val="0"/>
          <w:sz w:val="22"/>
          <w:szCs w:val="22"/>
        </w:rPr>
        <w:t xml:space="preserve"> program activity or a combination of the two.</w:t>
      </w:r>
    </w:p>
    <w:p w14:paraId="72DDE74B" w14:textId="5F656962" w:rsidR="00542638" w:rsidRPr="00EF4882" w:rsidRDefault="00542638" w:rsidP="007315CF">
      <w:pPr>
        <w:widowControl w:val="0"/>
        <w:numPr>
          <w:ilvl w:val="0"/>
          <w:numId w:val="84"/>
        </w:numPr>
        <w:tabs>
          <w:tab w:val="clear" w:pos="720"/>
          <w:tab w:val="left" w:pos="360"/>
        </w:tabs>
        <w:spacing w:after="120"/>
        <w:ind w:left="360" w:hanging="360"/>
        <w:jc w:val="both"/>
        <w:rPr>
          <w:rFonts w:ascii="Arial" w:hAnsi="Arial" w:cs="Arial"/>
          <w:snapToGrid w:val="0"/>
          <w:sz w:val="22"/>
          <w:szCs w:val="22"/>
        </w:rPr>
      </w:pPr>
      <w:r w:rsidRPr="00EF4882">
        <w:rPr>
          <w:rFonts w:ascii="Arial" w:hAnsi="Arial" w:cs="Arial"/>
          <w:snapToGrid w:val="0"/>
          <w:sz w:val="22"/>
          <w:szCs w:val="22"/>
        </w:rPr>
        <w:t xml:space="preserve">At least 8 hours of activity must be performed each month. An individual may not skip a month and then double up the following month, unless special circumstances warrant special consideration. </w:t>
      </w:r>
      <w:del w:id="948" w:author="Paul Diggs" w:date="2024-07-22T14:15:00Z">
        <w:r w:rsidR="001D180C" w:rsidDel="008608D0">
          <w:rPr>
            <w:rFonts w:ascii="Arial" w:hAnsi="Arial" w:cs="Arial"/>
            <w:snapToGrid w:val="0"/>
            <w:sz w:val="22"/>
            <w:szCs w:val="22"/>
          </w:rPr>
          <w:delText>CCHA</w:delText>
        </w:r>
      </w:del>
      <w:ins w:id="949" w:author="Paul Diggs" w:date="2024-07-22T14:15:00Z">
        <w:r w:rsidR="008608D0">
          <w:rPr>
            <w:rFonts w:ascii="Arial" w:hAnsi="Arial" w:cs="Arial"/>
            <w:snapToGrid w:val="0"/>
            <w:sz w:val="22"/>
            <w:szCs w:val="22"/>
          </w:rPr>
          <w:t>HACC</w:t>
        </w:r>
      </w:ins>
      <w:r w:rsidRPr="00EF4882">
        <w:rPr>
          <w:rFonts w:ascii="Arial" w:hAnsi="Arial" w:cs="Arial"/>
          <w:snapToGrid w:val="0"/>
          <w:sz w:val="22"/>
          <w:szCs w:val="22"/>
        </w:rPr>
        <w:t xml:space="preserve"> will make the determination of whether to allow or disallow a deviation from the schedule.</w:t>
      </w:r>
    </w:p>
    <w:p w14:paraId="45FF169E" w14:textId="5088CB83" w:rsidR="00542638" w:rsidRPr="00EF4882" w:rsidRDefault="00542638" w:rsidP="007315CF">
      <w:pPr>
        <w:widowControl w:val="0"/>
        <w:numPr>
          <w:ilvl w:val="0"/>
          <w:numId w:val="84"/>
        </w:numPr>
        <w:tabs>
          <w:tab w:val="clear" w:pos="720"/>
          <w:tab w:val="left" w:pos="360"/>
        </w:tabs>
        <w:spacing w:after="120"/>
        <w:ind w:left="360" w:hanging="360"/>
        <w:jc w:val="both"/>
        <w:rPr>
          <w:rFonts w:ascii="Arial" w:hAnsi="Arial" w:cs="Arial"/>
          <w:snapToGrid w:val="0"/>
          <w:sz w:val="22"/>
          <w:szCs w:val="22"/>
        </w:rPr>
      </w:pPr>
      <w:r w:rsidRPr="00EF4882">
        <w:rPr>
          <w:rFonts w:ascii="Arial" w:hAnsi="Arial" w:cs="Arial"/>
          <w:snapToGrid w:val="0"/>
          <w:sz w:val="22"/>
          <w:szCs w:val="22"/>
        </w:rPr>
        <w:t xml:space="preserve">Activities must be performed within the neighborhood and not outside the jurisdictional area of the </w:t>
      </w:r>
      <w:del w:id="950" w:author="Paul Diggs" w:date="2024-07-22T14:15:00Z">
        <w:r w:rsidR="001D180C" w:rsidDel="008608D0">
          <w:rPr>
            <w:rFonts w:ascii="Arial" w:hAnsi="Arial" w:cs="Arial"/>
            <w:snapToGrid w:val="0"/>
            <w:sz w:val="22"/>
            <w:szCs w:val="22"/>
          </w:rPr>
          <w:delText>CCHA</w:delText>
        </w:r>
      </w:del>
      <w:ins w:id="951" w:author="Paul Diggs" w:date="2024-07-22T14:15:00Z">
        <w:r w:rsidR="008608D0">
          <w:rPr>
            <w:rFonts w:ascii="Arial" w:hAnsi="Arial" w:cs="Arial"/>
            <w:snapToGrid w:val="0"/>
            <w:sz w:val="22"/>
            <w:szCs w:val="22"/>
          </w:rPr>
          <w:t>HACC</w:t>
        </w:r>
      </w:ins>
      <w:r w:rsidRPr="00EF4882">
        <w:rPr>
          <w:rFonts w:ascii="Arial" w:hAnsi="Arial" w:cs="Arial"/>
          <w:snapToGrid w:val="0"/>
          <w:sz w:val="22"/>
          <w:szCs w:val="22"/>
        </w:rPr>
        <w:t>.  The exception to this rule would be adults who are enrolled in full-time higher education or vocational training.  Their hours of education would count toward the requirement.</w:t>
      </w:r>
    </w:p>
    <w:p w14:paraId="6613744D" w14:textId="77777777" w:rsidR="00542638" w:rsidRPr="00EF4882" w:rsidRDefault="00542638" w:rsidP="007315CF">
      <w:pPr>
        <w:widowControl w:val="0"/>
        <w:numPr>
          <w:ilvl w:val="0"/>
          <w:numId w:val="84"/>
        </w:numPr>
        <w:tabs>
          <w:tab w:val="clear" w:pos="720"/>
          <w:tab w:val="left" w:pos="360"/>
        </w:tabs>
        <w:spacing w:after="120"/>
        <w:ind w:left="360" w:hanging="360"/>
        <w:jc w:val="both"/>
        <w:rPr>
          <w:rFonts w:ascii="Arial" w:hAnsi="Arial" w:cs="Arial"/>
          <w:snapToGrid w:val="0"/>
          <w:sz w:val="22"/>
          <w:szCs w:val="22"/>
        </w:rPr>
      </w:pPr>
      <w:r w:rsidRPr="00EF4882">
        <w:rPr>
          <w:rFonts w:ascii="Arial" w:hAnsi="Arial" w:cs="Arial"/>
          <w:snapToGrid w:val="0"/>
          <w:sz w:val="22"/>
          <w:szCs w:val="22"/>
        </w:rPr>
        <w:t>Family obligations</w:t>
      </w:r>
    </w:p>
    <w:p w14:paraId="1361A410" w14:textId="77777777" w:rsidR="00542638" w:rsidRPr="00EF4882" w:rsidRDefault="00542638" w:rsidP="007315CF">
      <w:pPr>
        <w:widowControl w:val="0"/>
        <w:numPr>
          <w:ilvl w:val="0"/>
          <w:numId w:val="91"/>
        </w:numPr>
        <w:tabs>
          <w:tab w:val="clear" w:pos="1440"/>
          <w:tab w:val="left" w:pos="144"/>
          <w:tab w:val="left" w:pos="720"/>
          <w:tab w:val="right" w:pos="9360"/>
        </w:tabs>
        <w:spacing w:after="120"/>
        <w:ind w:left="720"/>
        <w:jc w:val="both"/>
        <w:rPr>
          <w:rFonts w:ascii="Arial" w:hAnsi="Arial" w:cs="Arial"/>
          <w:snapToGrid w:val="0"/>
          <w:sz w:val="22"/>
          <w:szCs w:val="22"/>
        </w:rPr>
      </w:pPr>
      <w:r w:rsidRPr="00EF4882">
        <w:rPr>
          <w:rFonts w:ascii="Arial" w:hAnsi="Arial" w:cs="Arial"/>
          <w:snapToGrid w:val="0"/>
          <w:sz w:val="22"/>
          <w:szCs w:val="22"/>
        </w:rPr>
        <w:t>At lease execution or re</w:t>
      </w:r>
      <w:r w:rsidRPr="00EF4882">
        <w:rPr>
          <w:rFonts w:ascii="Arial" w:hAnsi="Arial" w:cs="Arial"/>
          <w:snapToGrid w:val="0"/>
          <w:sz w:val="22"/>
          <w:szCs w:val="22"/>
        </w:rPr>
        <w:noBreakHyphen/>
        <w:t xml:space="preserve">examination after the effective date of this policy, all adult members (18 or older) of a public housing resident family must </w:t>
      </w:r>
    </w:p>
    <w:p w14:paraId="23DFB77B" w14:textId="77777777" w:rsidR="00542638" w:rsidRPr="00EF4882" w:rsidRDefault="00542638" w:rsidP="007315CF">
      <w:pPr>
        <w:widowControl w:val="0"/>
        <w:numPr>
          <w:ilvl w:val="0"/>
          <w:numId w:val="85"/>
        </w:numPr>
        <w:tabs>
          <w:tab w:val="left" w:pos="144"/>
          <w:tab w:val="right" w:pos="9360"/>
        </w:tabs>
        <w:spacing w:after="120"/>
        <w:jc w:val="both"/>
        <w:rPr>
          <w:rFonts w:ascii="Arial" w:hAnsi="Arial" w:cs="Arial"/>
          <w:snapToGrid w:val="0"/>
          <w:sz w:val="22"/>
          <w:szCs w:val="22"/>
        </w:rPr>
      </w:pPr>
      <w:r w:rsidRPr="00EF4882">
        <w:rPr>
          <w:rFonts w:ascii="Arial" w:hAnsi="Arial" w:cs="Arial"/>
          <w:snapToGrid w:val="0"/>
          <w:sz w:val="22"/>
          <w:szCs w:val="22"/>
        </w:rPr>
        <w:t>provide documentation that they are exempt from Community Service requirement if they qualify for an exemption, and</w:t>
      </w:r>
    </w:p>
    <w:p w14:paraId="588EAFF7" w14:textId="77777777" w:rsidR="00542638" w:rsidRPr="00EF4882" w:rsidRDefault="00542638" w:rsidP="007315CF">
      <w:pPr>
        <w:widowControl w:val="0"/>
        <w:numPr>
          <w:ilvl w:val="0"/>
          <w:numId w:val="85"/>
        </w:numPr>
        <w:tabs>
          <w:tab w:val="left" w:pos="144"/>
          <w:tab w:val="left" w:pos="1980"/>
          <w:tab w:val="right" w:pos="9360"/>
        </w:tabs>
        <w:spacing w:after="120"/>
        <w:jc w:val="both"/>
        <w:rPr>
          <w:rFonts w:ascii="Arial" w:hAnsi="Arial" w:cs="Arial"/>
          <w:snapToGrid w:val="0"/>
          <w:sz w:val="22"/>
          <w:szCs w:val="22"/>
        </w:rPr>
      </w:pPr>
      <w:r w:rsidRPr="00EF4882">
        <w:rPr>
          <w:rFonts w:ascii="Arial" w:hAnsi="Arial" w:cs="Arial"/>
          <w:snapToGrid w:val="0"/>
          <w:sz w:val="22"/>
          <w:szCs w:val="22"/>
        </w:rPr>
        <w:t>sign a certification that they have received and read this policy and understand that if they are not exempt, failure to comply with the Community Service requirement will result in termination of their lease.</w:t>
      </w:r>
    </w:p>
    <w:p w14:paraId="75017F1A" w14:textId="2AF4448C" w:rsidR="00542638" w:rsidRPr="00EF4882" w:rsidRDefault="00542638" w:rsidP="007315CF">
      <w:pPr>
        <w:widowControl w:val="0"/>
        <w:numPr>
          <w:ilvl w:val="0"/>
          <w:numId w:val="91"/>
        </w:numPr>
        <w:tabs>
          <w:tab w:val="clear" w:pos="1440"/>
          <w:tab w:val="left" w:pos="144"/>
          <w:tab w:val="left" w:pos="740"/>
          <w:tab w:val="right" w:pos="9360"/>
        </w:tabs>
        <w:spacing w:after="120"/>
        <w:ind w:left="720"/>
        <w:jc w:val="both"/>
        <w:rPr>
          <w:rFonts w:ascii="Arial" w:hAnsi="Arial" w:cs="Arial"/>
          <w:snapToGrid w:val="0"/>
          <w:sz w:val="22"/>
          <w:szCs w:val="22"/>
        </w:rPr>
      </w:pPr>
      <w:r w:rsidRPr="00EF4882">
        <w:rPr>
          <w:rFonts w:ascii="Arial" w:hAnsi="Arial" w:cs="Arial"/>
          <w:snapToGrid w:val="0"/>
          <w:sz w:val="22"/>
          <w:szCs w:val="22"/>
        </w:rPr>
        <w:t>Once each month non</w:t>
      </w:r>
      <w:r w:rsidRPr="00EF4882">
        <w:rPr>
          <w:rFonts w:ascii="Arial" w:hAnsi="Arial" w:cs="Arial"/>
          <w:snapToGrid w:val="0"/>
          <w:sz w:val="22"/>
          <w:szCs w:val="22"/>
        </w:rPr>
        <w:noBreakHyphen/>
        <w:t xml:space="preserve">exempt family members must present a completed documentation form (provided by </w:t>
      </w:r>
      <w:del w:id="952" w:author="Paul Diggs" w:date="2024-07-22T14:15:00Z">
        <w:r w:rsidR="001D180C" w:rsidDel="008608D0">
          <w:rPr>
            <w:rFonts w:ascii="Arial" w:hAnsi="Arial" w:cs="Arial"/>
            <w:snapToGrid w:val="0"/>
            <w:sz w:val="22"/>
            <w:szCs w:val="22"/>
          </w:rPr>
          <w:delText>CCHA</w:delText>
        </w:r>
      </w:del>
      <w:ins w:id="953" w:author="Paul Diggs" w:date="2024-07-22T14:15:00Z">
        <w:r w:rsidR="008608D0">
          <w:rPr>
            <w:rFonts w:ascii="Arial" w:hAnsi="Arial" w:cs="Arial"/>
            <w:snapToGrid w:val="0"/>
            <w:sz w:val="22"/>
            <w:szCs w:val="22"/>
          </w:rPr>
          <w:t>HACC</w:t>
        </w:r>
      </w:ins>
      <w:r w:rsidRPr="00EF4882">
        <w:rPr>
          <w:rFonts w:ascii="Arial" w:hAnsi="Arial" w:cs="Arial"/>
          <w:snapToGrid w:val="0"/>
          <w:sz w:val="22"/>
          <w:szCs w:val="22"/>
        </w:rPr>
        <w:t xml:space="preserve">) of activities performed over the previous month to the Housing Manager. </w:t>
      </w:r>
    </w:p>
    <w:p w14:paraId="5576099F" w14:textId="77F66E2C" w:rsidR="00542638" w:rsidRPr="00EF4882" w:rsidRDefault="00542638" w:rsidP="007315CF">
      <w:pPr>
        <w:widowControl w:val="0"/>
        <w:numPr>
          <w:ilvl w:val="0"/>
          <w:numId w:val="91"/>
        </w:numPr>
        <w:tabs>
          <w:tab w:val="clear" w:pos="1440"/>
          <w:tab w:val="left" w:pos="144"/>
          <w:tab w:val="left" w:pos="740"/>
          <w:tab w:val="right" w:pos="9360"/>
        </w:tabs>
        <w:spacing w:after="120"/>
        <w:ind w:left="720"/>
        <w:jc w:val="both"/>
        <w:rPr>
          <w:rFonts w:ascii="Arial" w:hAnsi="Arial" w:cs="Arial"/>
          <w:snapToGrid w:val="0"/>
          <w:sz w:val="22"/>
          <w:szCs w:val="22"/>
        </w:rPr>
      </w:pPr>
      <w:r w:rsidRPr="00EF4882">
        <w:rPr>
          <w:rFonts w:ascii="Arial" w:hAnsi="Arial" w:cs="Arial"/>
          <w:snapToGrid w:val="0"/>
          <w:sz w:val="22"/>
          <w:szCs w:val="22"/>
        </w:rPr>
        <w:t>At each annual re</w:t>
      </w:r>
      <w:r w:rsidRPr="00EF4882">
        <w:rPr>
          <w:rFonts w:ascii="Arial" w:hAnsi="Arial" w:cs="Arial"/>
          <w:snapToGrid w:val="0"/>
          <w:sz w:val="22"/>
          <w:szCs w:val="22"/>
        </w:rPr>
        <w:noBreakHyphen/>
        <w:t>examination, non</w:t>
      </w:r>
      <w:r w:rsidRPr="00EF4882">
        <w:rPr>
          <w:rFonts w:ascii="Arial" w:hAnsi="Arial" w:cs="Arial"/>
          <w:snapToGrid w:val="0"/>
          <w:sz w:val="22"/>
          <w:szCs w:val="22"/>
        </w:rPr>
        <w:noBreakHyphen/>
        <w:t xml:space="preserve">exempt family members must present a completed documentation form (provided by </w:t>
      </w:r>
      <w:del w:id="954" w:author="Paul Diggs" w:date="2024-07-22T14:15:00Z">
        <w:r w:rsidR="001D180C" w:rsidDel="008608D0">
          <w:rPr>
            <w:rFonts w:ascii="Arial" w:hAnsi="Arial" w:cs="Arial"/>
            <w:snapToGrid w:val="0"/>
            <w:sz w:val="22"/>
            <w:szCs w:val="22"/>
          </w:rPr>
          <w:delText>CCHA</w:delText>
        </w:r>
      </w:del>
      <w:ins w:id="955" w:author="Paul Diggs" w:date="2024-07-22T14:15:00Z">
        <w:r w:rsidR="008608D0">
          <w:rPr>
            <w:rFonts w:ascii="Arial" w:hAnsi="Arial" w:cs="Arial"/>
            <w:snapToGrid w:val="0"/>
            <w:sz w:val="22"/>
            <w:szCs w:val="22"/>
          </w:rPr>
          <w:t>HACC</w:t>
        </w:r>
      </w:ins>
      <w:r w:rsidRPr="00EF4882">
        <w:rPr>
          <w:rFonts w:ascii="Arial" w:hAnsi="Arial" w:cs="Arial"/>
          <w:snapToGrid w:val="0"/>
          <w:sz w:val="22"/>
          <w:szCs w:val="22"/>
        </w:rPr>
        <w:t>) of activities performed over the previous twelve months. Both forms will include places for signatures of supervisors, instructors, or counselors certifying to the number of hours contributed each month by month.</w:t>
      </w:r>
    </w:p>
    <w:p w14:paraId="2C5BF84C" w14:textId="77777777" w:rsidR="00542638" w:rsidRPr="00EF4882" w:rsidRDefault="00542638" w:rsidP="007315CF">
      <w:pPr>
        <w:widowControl w:val="0"/>
        <w:numPr>
          <w:ilvl w:val="0"/>
          <w:numId w:val="84"/>
        </w:numPr>
        <w:tabs>
          <w:tab w:val="clear" w:pos="720"/>
          <w:tab w:val="left" w:pos="360"/>
        </w:tabs>
        <w:spacing w:after="120"/>
        <w:ind w:left="360" w:hanging="360"/>
        <w:jc w:val="both"/>
        <w:rPr>
          <w:rFonts w:ascii="Arial" w:hAnsi="Arial" w:cs="Arial"/>
          <w:snapToGrid w:val="0"/>
          <w:sz w:val="22"/>
          <w:szCs w:val="22"/>
        </w:rPr>
      </w:pPr>
      <w:r w:rsidRPr="00EF4882">
        <w:rPr>
          <w:rFonts w:ascii="Arial" w:hAnsi="Arial" w:cs="Arial"/>
          <w:snapToGrid w:val="0"/>
          <w:sz w:val="22"/>
          <w:szCs w:val="22"/>
        </w:rPr>
        <w:t>Change in exempt status:</w:t>
      </w:r>
    </w:p>
    <w:p w14:paraId="5F5145C9" w14:textId="43ED7A7B" w:rsidR="00542638" w:rsidRPr="00EF4882" w:rsidRDefault="00542638" w:rsidP="007315CF">
      <w:pPr>
        <w:widowControl w:val="0"/>
        <w:numPr>
          <w:ilvl w:val="0"/>
          <w:numId w:val="92"/>
        </w:numPr>
        <w:tabs>
          <w:tab w:val="clear" w:pos="1440"/>
          <w:tab w:val="left" w:pos="144"/>
          <w:tab w:val="num" w:pos="630"/>
        </w:tabs>
        <w:spacing w:after="120"/>
        <w:ind w:left="720"/>
        <w:jc w:val="both"/>
        <w:rPr>
          <w:rFonts w:ascii="Arial" w:hAnsi="Arial" w:cs="Arial"/>
          <w:snapToGrid w:val="0"/>
          <w:sz w:val="22"/>
          <w:szCs w:val="22"/>
        </w:rPr>
      </w:pPr>
      <w:r w:rsidRPr="00EF4882">
        <w:rPr>
          <w:rFonts w:ascii="Arial" w:hAnsi="Arial" w:cs="Arial"/>
          <w:snapToGrid w:val="0"/>
          <w:sz w:val="22"/>
          <w:szCs w:val="22"/>
        </w:rPr>
        <w:t>If, during the twelve (12) month period, a non</w:t>
      </w:r>
      <w:r w:rsidRPr="00EF4882">
        <w:rPr>
          <w:rFonts w:ascii="Arial" w:hAnsi="Arial" w:cs="Arial"/>
          <w:snapToGrid w:val="0"/>
          <w:sz w:val="22"/>
          <w:szCs w:val="22"/>
        </w:rPr>
        <w:noBreakHyphen/>
        <w:t xml:space="preserve">exempt person becomes exempt, it is his/her responsibility to report this to </w:t>
      </w:r>
      <w:del w:id="956" w:author="Paul Diggs" w:date="2024-07-22T14:15:00Z">
        <w:r w:rsidR="001D180C" w:rsidDel="008608D0">
          <w:rPr>
            <w:rFonts w:ascii="Arial" w:hAnsi="Arial" w:cs="Arial"/>
            <w:snapToGrid w:val="0"/>
            <w:sz w:val="22"/>
            <w:szCs w:val="22"/>
          </w:rPr>
          <w:delText>CCHA</w:delText>
        </w:r>
      </w:del>
      <w:ins w:id="957" w:author="Paul Diggs" w:date="2024-07-22T14:15:00Z">
        <w:r w:rsidR="008608D0">
          <w:rPr>
            <w:rFonts w:ascii="Arial" w:hAnsi="Arial" w:cs="Arial"/>
            <w:snapToGrid w:val="0"/>
            <w:sz w:val="22"/>
            <w:szCs w:val="22"/>
          </w:rPr>
          <w:t>HACC</w:t>
        </w:r>
      </w:ins>
      <w:r w:rsidRPr="00EF4882">
        <w:rPr>
          <w:rFonts w:ascii="Arial" w:hAnsi="Arial" w:cs="Arial"/>
          <w:snapToGrid w:val="0"/>
          <w:sz w:val="22"/>
          <w:szCs w:val="22"/>
        </w:rPr>
        <w:t xml:space="preserve"> and provide documentation of such.</w:t>
      </w:r>
    </w:p>
    <w:p w14:paraId="4BEF297A" w14:textId="08809B20" w:rsidR="00542638" w:rsidRPr="00EF4882" w:rsidRDefault="00542638" w:rsidP="007315CF">
      <w:pPr>
        <w:widowControl w:val="0"/>
        <w:numPr>
          <w:ilvl w:val="0"/>
          <w:numId w:val="92"/>
        </w:numPr>
        <w:tabs>
          <w:tab w:val="clear" w:pos="1440"/>
          <w:tab w:val="left" w:pos="144"/>
          <w:tab w:val="num" w:pos="630"/>
          <w:tab w:val="right" w:pos="9360"/>
        </w:tabs>
        <w:spacing w:after="120"/>
        <w:ind w:left="720"/>
        <w:jc w:val="both"/>
        <w:rPr>
          <w:rFonts w:ascii="Arial" w:hAnsi="Arial" w:cs="Arial"/>
          <w:snapToGrid w:val="0"/>
          <w:sz w:val="22"/>
          <w:szCs w:val="22"/>
        </w:rPr>
      </w:pPr>
      <w:r w:rsidRPr="00EF4882">
        <w:rPr>
          <w:rFonts w:ascii="Arial" w:hAnsi="Arial" w:cs="Arial"/>
          <w:snapToGrid w:val="0"/>
          <w:sz w:val="22"/>
          <w:szCs w:val="22"/>
        </w:rPr>
        <w:t>If, during the twelve (12) month period, an exempt person becomes non</w:t>
      </w:r>
      <w:r w:rsidRPr="00EF4882">
        <w:rPr>
          <w:rFonts w:ascii="Arial" w:hAnsi="Arial" w:cs="Arial"/>
          <w:snapToGrid w:val="0"/>
          <w:sz w:val="22"/>
          <w:szCs w:val="22"/>
        </w:rPr>
        <w:noBreakHyphen/>
        <w:t xml:space="preserve">exempt, it is his/her responsibility to report this to </w:t>
      </w:r>
      <w:del w:id="958" w:author="Paul Diggs" w:date="2024-07-22T14:15:00Z">
        <w:r w:rsidR="001D180C" w:rsidDel="008608D0">
          <w:rPr>
            <w:rFonts w:ascii="Arial" w:hAnsi="Arial" w:cs="Arial"/>
            <w:snapToGrid w:val="0"/>
            <w:sz w:val="22"/>
            <w:szCs w:val="22"/>
          </w:rPr>
          <w:delText>CCHA</w:delText>
        </w:r>
      </w:del>
      <w:ins w:id="959" w:author="Paul Diggs" w:date="2024-07-22T14:15:00Z">
        <w:r w:rsidR="008608D0">
          <w:rPr>
            <w:rFonts w:ascii="Arial" w:hAnsi="Arial" w:cs="Arial"/>
            <w:snapToGrid w:val="0"/>
            <w:sz w:val="22"/>
            <w:szCs w:val="22"/>
          </w:rPr>
          <w:t>HACC</w:t>
        </w:r>
      </w:ins>
      <w:r w:rsidRPr="00EF4882">
        <w:rPr>
          <w:rFonts w:ascii="Arial" w:hAnsi="Arial" w:cs="Arial"/>
          <w:snapToGrid w:val="0"/>
          <w:sz w:val="22"/>
          <w:szCs w:val="22"/>
        </w:rPr>
        <w:t xml:space="preserve"> and the property manager. </w:t>
      </w:r>
    </w:p>
    <w:p w14:paraId="31171805" w14:textId="77777777" w:rsidR="00542638" w:rsidRPr="00EF4882" w:rsidRDefault="00542638" w:rsidP="007315CF">
      <w:pPr>
        <w:widowControl w:val="0"/>
        <w:numPr>
          <w:ilvl w:val="0"/>
          <w:numId w:val="92"/>
        </w:numPr>
        <w:tabs>
          <w:tab w:val="clear" w:pos="1440"/>
          <w:tab w:val="left" w:pos="144"/>
          <w:tab w:val="num" w:pos="630"/>
          <w:tab w:val="right" w:pos="9360"/>
        </w:tabs>
        <w:spacing w:after="120"/>
        <w:ind w:left="720"/>
        <w:jc w:val="both"/>
        <w:rPr>
          <w:rFonts w:ascii="Arial" w:hAnsi="Arial" w:cs="Arial"/>
          <w:snapToGrid w:val="0"/>
          <w:sz w:val="22"/>
          <w:szCs w:val="22"/>
        </w:rPr>
      </w:pPr>
      <w:r w:rsidRPr="00EF4882">
        <w:rPr>
          <w:rFonts w:ascii="Arial" w:hAnsi="Arial" w:cs="Arial"/>
          <w:snapToGrid w:val="0"/>
          <w:sz w:val="22"/>
          <w:szCs w:val="22"/>
        </w:rPr>
        <w:t>The Housing Manager will provide the person with the Recording/Certification documentation form and a list of agencies in the neighborhood that provide volunteer and/or training opportunities.</w:t>
      </w:r>
    </w:p>
    <w:p w14:paraId="5E014477" w14:textId="48CBD751" w:rsidR="00542638" w:rsidRPr="00EF4882" w:rsidRDefault="001D180C" w:rsidP="007315CF">
      <w:pPr>
        <w:pStyle w:val="Heading1"/>
        <w:numPr>
          <w:ilvl w:val="0"/>
          <w:numId w:val="98"/>
        </w:numPr>
        <w:tabs>
          <w:tab w:val="clear" w:pos="720"/>
        </w:tabs>
        <w:spacing w:after="120"/>
        <w:ind w:left="0"/>
        <w:jc w:val="both"/>
        <w:rPr>
          <w:rFonts w:ascii="Arial" w:hAnsi="Arial" w:cs="Arial"/>
          <w:b w:val="0"/>
          <w:bCs w:val="0"/>
          <w:sz w:val="22"/>
          <w:szCs w:val="22"/>
          <w:u w:val="single"/>
        </w:rPr>
      </w:pPr>
      <w:bookmarkStart w:id="960" w:name="_Toc234740555"/>
      <w:bookmarkStart w:id="961" w:name="_Toc7685949"/>
      <w:del w:id="962" w:author="Paul Diggs" w:date="2024-07-22T14:15:00Z">
        <w:r w:rsidDel="008608D0">
          <w:rPr>
            <w:rFonts w:ascii="Arial" w:hAnsi="Arial" w:cs="Arial"/>
            <w:b w:val="0"/>
            <w:bCs w:val="0"/>
            <w:sz w:val="22"/>
            <w:szCs w:val="22"/>
            <w:u w:val="single"/>
          </w:rPr>
          <w:lastRenderedPageBreak/>
          <w:delText>CCHA</w:delText>
        </w:r>
      </w:del>
      <w:ins w:id="963" w:author="Paul Diggs" w:date="2024-07-22T14:15:00Z">
        <w:r w:rsidR="008608D0">
          <w:rPr>
            <w:rFonts w:ascii="Arial" w:hAnsi="Arial" w:cs="Arial"/>
            <w:b w:val="0"/>
            <w:bCs w:val="0"/>
            <w:sz w:val="22"/>
            <w:szCs w:val="22"/>
            <w:u w:val="single"/>
          </w:rPr>
          <w:t>HACC</w:t>
        </w:r>
      </w:ins>
      <w:r w:rsidR="00542638" w:rsidRPr="00EF4882">
        <w:rPr>
          <w:rFonts w:ascii="Arial" w:hAnsi="Arial" w:cs="Arial"/>
          <w:b w:val="0"/>
          <w:bCs w:val="0"/>
          <w:sz w:val="22"/>
          <w:szCs w:val="22"/>
          <w:u w:val="single"/>
        </w:rPr>
        <w:t xml:space="preserve"> obligations</w:t>
      </w:r>
      <w:bookmarkEnd w:id="960"/>
      <w:bookmarkEnd w:id="961"/>
    </w:p>
    <w:p w14:paraId="71AC8276" w14:textId="78337C7E" w:rsidR="00542638" w:rsidRPr="00EF4882" w:rsidRDefault="00542638" w:rsidP="007315CF">
      <w:pPr>
        <w:widowControl w:val="0"/>
        <w:numPr>
          <w:ilvl w:val="0"/>
          <w:numId w:val="86"/>
        </w:numPr>
        <w:tabs>
          <w:tab w:val="clear" w:pos="720"/>
          <w:tab w:val="right" w:pos="9360"/>
        </w:tabs>
        <w:spacing w:after="120"/>
        <w:ind w:left="360" w:hanging="360"/>
        <w:jc w:val="both"/>
        <w:rPr>
          <w:rFonts w:ascii="Arial" w:hAnsi="Arial" w:cs="Arial"/>
          <w:snapToGrid w:val="0"/>
          <w:sz w:val="22"/>
          <w:szCs w:val="22"/>
        </w:rPr>
      </w:pPr>
      <w:r w:rsidRPr="00EF4882">
        <w:rPr>
          <w:rFonts w:ascii="Arial" w:hAnsi="Arial" w:cs="Arial"/>
          <w:snapToGrid w:val="0"/>
          <w:sz w:val="22"/>
          <w:szCs w:val="22"/>
        </w:rPr>
        <w:t xml:space="preserve">To the greatest extent possible and practicable, </w:t>
      </w:r>
      <w:del w:id="964" w:author="Paul Diggs" w:date="2024-07-22T14:15:00Z">
        <w:r w:rsidR="001D180C" w:rsidDel="008608D0">
          <w:rPr>
            <w:rFonts w:ascii="Arial" w:hAnsi="Arial" w:cs="Arial"/>
            <w:snapToGrid w:val="0"/>
            <w:sz w:val="22"/>
            <w:szCs w:val="22"/>
          </w:rPr>
          <w:delText>CCHA</w:delText>
        </w:r>
      </w:del>
      <w:ins w:id="965" w:author="Paul Diggs" w:date="2024-07-22T14:15:00Z">
        <w:r w:rsidR="008608D0">
          <w:rPr>
            <w:rFonts w:ascii="Arial" w:hAnsi="Arial" w:cs="Arial"/>
            <w:snapToGrid w:val="0"/>
            <w:sz w:val="22"/>
            <w:szCs w:val="22"/>
          </w:rPr>
          <w:t>HACC</w:t>
        </w:r>
      </w:ins>
      <w:r w:rsidRPr="00EF4882">
        <w:rPr>
          <w:rFonts w:ascii="Arial" w:hAnsi="Arial" w:cs="Arial"/>
          <w:snapToGrid w:val="0"/>
          <w:sz w:val="22"/>
          <w:szCs w:val="22"/>
        </w:rPr>
        <w:t xml:space="preserve"> and its property managers will </w:t>
      </w:r>
    </w:p>
    <w:p w14:paraId="0215E507" w14:textId="7243B7B0" w:rsidR="00542638" w:rsidRPr="00EF4882" w:rsidRDefault="00542638" w:rsidP="007315CF">
      <w:pPr>
        <w:widowControl w:val="0"/>
        <w:numPr>
          <w:ilvl w:val="0"/>
          <w:numId w:val="93"/>
        </w:numPr>
        <w:tabs>
          <w:tab w:val="clear" w:pos="1440"/>
          <w:tab w:val="left" w:pos="144"/>
          <w:tab w:val="right" w:pos="9360"/>
        </w:tabs>
        <w:spacing w:after="120"/>
        <w:ind w:left="720"/>
        <w:jc w:val="both"/>
        <w:rPr>
          <w:rFonts w:ascii="Arial" w:hAnsi="Arial" w:cs="Arial"/>
          <w:iCs/>
          <w:snapToGrid w:val="0"/>
          <w:sz w:val="22"/>
          <w:szCs w:val="22"/>
        </w:rPr>
      </w:pPr>
      <w:r w:rsidRPr="00EF4882">
        <w:rPr>
          <w:rFonts w:ascii="Arial" w:hAnsi="Arial" w:cs="Arial"/>
          <w:snapToGrid w:val="0"/>
          <w:sz w:val="22"/>
          <w:szCs w:val="22"/>
        </w:rPr>
        <w:t>provide names and contacts at agencies that can provide opportunities for residents, including those with disabilities, to f</w:t>
      </w:r>
      <w:r w:rsidR="00437D27">
        <w:rPr>
          <w:rFonts w:ascii="Arial" w:hAnsi="Arial" w:cs="Arial"/>
          <w:snapToGrid w:val="0"/>
          <w:sz w:val="22"/>
          <w:szCs w:val="22"/>
        </w:rPr>
        <w:t>ulfill their Community Service/</w:t>
      </w:r>
      <w:r w:rsidR="00D620A7">
        <w:rPr>
          <w:rFonts w:ascii="Arial" w:hAnsi="Arial" w:cs="Arial"/>
          <w:snapToGrid w:val="0"/>
          <w:sz w:val="22"/>
          <w:szCs w:val="22"/>
        </w:rPr>
        <w:t>self-sufficiency</w:t>
      </w:r>
      <w:r w:rsidRPr="00EF4882">
        <w:rPr>
          <w:rFonts w:ascii="Arial" w:hAnsi="Arial" w:cs="Arial"/>
          <w:snapToGrid w:val="0"/>
          <w:sz w:val="22"/>
          <w:szCs w:val="22"/>
        </w:rPr>
        <w:t xml:space="preserve"> </w:t>
      </w:r>
      <w:r w:rsidR="00A35082" w:rsidRPr="00EF4882">
        <w:rPr>
          <w:rFonts w:ascii="Arial" w:hAnsi="Arial" w:cs="Arial"/>
          <w:snapToGrid w:val="0"/>
          <w:sz w:val="22"/>
          <w:szCs w:val="22"/>
        </w:rPr>
        <w:t>obligations.</w:t>
      </w:r>
      <w:r w:rsidRPr="00EF4882">
        <w:rPr>
          <w:rFonts w:ascii="Arial" w:hAnsi="Arial" w:cs="Arial"/>
          <w:snapToGrid w:val="0"/>
          <w:sz w:val="22"/>
          <w:szCs w:val="22"/>
        </w:rPr>
        <w:t xml:space="preserve"> </w:t>
      </w:r>
    </w:p>
    <w:p w14:paraId="1CFFF046" w14:textId="77777777" w:rsidR="00542638" w:rsidRPr="00EF4882" w:rsidRDefault="00542638" w:rsidP="007315CF">
      <w:pPr>
        <w:widowControl w:val="0"/>
        <w:numPr>
          <w:ilvl w:val="0"/>
          <w:numId w:val="93"/>
        </w:numPr>
        <w:tabs>
          <w:tab w:val="clear" w:pos="1440"/>
          <w:tab w:val="left" w:pos="144"/>
          <w:tab w:val="right" w:pos="9360"/>
        </w:tabs>
        <w:spacing w:after="120"/>
        <w:ind w:left="720"/>
        <w:jc w:val="both"/>
        <w:rPr>
          <w:rFonts w:ascii="Arial" w:hAnsi="Arial" w:cs="Arial"/>
          <w:iCs/>
          <w:snapToGrid w:val="0"/>
          <w:sz w:val="22"/>
          <w:szCs w:val="22"/>
        </w:rPr>
      </w:pPr>
      <w:r w:rsidRPr="00EF4882">
        <w:rPr>
          <w:rFonts w:ascii="Arial" w:hAnsi="Arial" w:cs="Arial"/>
          <w:iCs/>
          <w:snapToGrid w:val="0"/>
          <w:sz w:val="22"/>
          <w:szCs w:val="22"/>
        </w:rPr>
        <w:t>include in the Community Service requirement a disabled person who is otherwise able to be gainfully employed, since such an individual is not exempt from the Community Service requirement; and</w:t>
      </w:r>
    </w:p>
    <w:p w14:paraId="21B15FC9" w14:textId="77777777" w:rsidR="00542638" w:rsidRPr="00EF4882" w:rsidRDefault="00542638" w:rsidP="007315CF">
      <w:pPr>
        <w:widowControl w:val="0"/>
        <w:numPr>
          <w:ilvl w:val="0"/>
          <w:numId w:val="93"/>
        </w:numPr>
        <w:tabs>
          <w:tab w:val="clear" w:pos="1440"/>
          <w:tab w:val="left" w:pos="144"/>
          <w:tab w:val="right" w:pos="9360"/>
        </w:tabs>
        <w:spacing w:after="120"/>
        <w:ind w:left="720"/>
        <w:jc w:val="both"/>
        <w:rPr>
          <w:rFonts w:ascii="Arial" w:hAnsi="Arial" w:cs="Arial"/>
          <w:sz w:val="22"/>
          <w:szCs w:val="22"/>
        </w:rPr>
      </w:pPr>
      <w:r w:rsidRPr="00EF4882">
        <w:rPr>
          <w:rFonts w:ascii="Arial" w:hAnsi="Arial" w:cs="Arial"/>
          <w:snapToGrid w:val="0"/>
          <w:sz w:val="22"/>
          <w:szCs w:val="22"/>
        </w:rPr>
        <w:t>provide r</w:t>
      </w:r>
      <w:r w:rsidR="00437D27">
        <w:rPr>
          <w:rFonts w:ascii="Arial" w:hAnsi="Arial" w:cs="Arial"/>
          <w:snapToGrid w:val="0"/>
          <w:sz w:val="22"/>
          <w:szCs w:val="22"/>
        </w:rPr>
        <w:t xml:space="preserve">eferrals for volunteer work or </w:t>
      </w:r>
      <w:r w:rsidR="00D620A7">
        <w:rPr>
          <w:rFonts w:ascii="Arial" w:hAnsi="Arial" w:cs="Arial"/>
          <w:snapToGrid w:val="0"/>
          <w:sz w:val="22"/>
          <w:szCs w:val="22"/>
        </w:rPr>
        <w:t>self-sufficiency</w:t>
      </w:r>
      <w:r w:rsidRPr="00EF4882">
        <w:rPr>
          <w:rFonts w:ascii="Arial" w:hAnsi="Arial" w:cs="Arial"/>
          <w:snapToGrid w:val="0"/>
          <w:sz w:val="22"/>
          <w:szCs w:val="22"/>
        </w:rPr>
        <w:t xml:space="preserve"> programs.</w:t>
      </w:r>
    </w:p>
    <w:p w14:paraId="2CB46EE6" w14:textId="77777777" w:rsidR="00542638" w:rsidRPr="00EF4882" w:rsidRDefault="00542638" w:rsidP="007315CF">
      <w:pPr>
        <w:widowControl w:val="0"/>
        <w:numPr>
          <w:ilvl w:val="0"/>
          <w:numId w:val="86"/>
        </w:numPr>
        <w:tabs>
          <w:tab w:val="clear" w:pos="720"/>
          <w:tab w:val="right" w:pos="9360"/>
        </w:tabs>
        <w:spacing w:after="120"/>
        <w:ind w:left="360" w:hanging="360"/>
        <w:jc w:val="both"/>
        <w:rPr>
          <w:rFonts w:ascii="Arial" w:hAnsi="Arial" w:cs="Arial"/>
          <w:snapToGrid w:val="0"/>
          <w:sz w:val="22"/>
          <w:szCs w:val="22"/>
        </w:rPr>
      </w:pPr>
      <w:r w:rsidRPr="00EF4882">
        <w:rPr>
          <w:rFonts w:ascii="Arial" w:hAnsi="Arial" w:cs="Arial"/>
          <w:snapToGrid w:val="0"/>
          <w:sz w:val="22"/>
          <w:szCs w:val="22"/>
        </w:rPr>
        <w:t>The property manager will provide the family with exemption verification forms and Recording/ Certification documentation forms and a copy of this policy at initial application and at lease execution.</w:t>
      </w:r>
    </w:p>
    <w:p w14:paraId="210F2EF8" w14:textId="6A3BE62E" w:rsidR="00542638" w:rsidRPr="00EF4882" w:rsidRDefault="001D180C" w:rsidP="007315CF">
      <w:pPr>
        <w:widowControl w:val="0"/>
        <w:numPr>
          <w:ilvl w:val="0"/>
          <w:numId w:val="86"/>
        </w:numPr>
        <w:tabs>
          <w:tab w:val="clear" w:pos="720"/>
          <w:tab w:val="right" w:pos="9360"/>
        </w:tabs>
        <w:spacing w:after="120"/>
        <w:ind w:left="360" w:hanging="360"/>
        <w:jc w:val="both"/>
        <w:rPr>
          <w:rFonts w:ascii="Arial" w:hAnsi="Arial" w:cs="Arial"/>
          <w:snapToGrid w:val="0"/>
          <w:sz w:val="22"/>
          <w:szCs w:val="22"/>
        </w:rPr>
      </w:pPr>
      <w:del w:id="966" w:author="Paul Diggs" w:date="2024-07-22T14:15:00Z">
        <w:r w:rsidDel="008608D0">
          <w:rPr>
            <w:rFonts w:ascii="Arial" w:hAnsi="Arial" w:cs="Arial"/>
            <w:snapToGrid w:val="0"/>
            <w:sz w:val="22"/>
            <w:szCs w:val="22"/>
          </w:rPr>
          <w:delText>CCHA</w:delText>
        </w:r>
      </w:del>
      <w:ins w:id="967" w:author="Paul Diggs" w:date="2024-07-22T14:15:00Z">
        <w:r w:rsidR="008608D0">
          <w:rPr>
            <w:rFonts w:ascii="Arial" w:hAnsi="Arial" w:cs="Arial"/>
            <w:snapToGrid w:val="0"/>
            <w:sz w:val="22"/>
            <w:szCs w:val="22"/>
          </w:rPr>
          <w:t>HACC</w:t>
        </w:r>
      </w:ins>
      <w:r w:rsidR="00542638" w:rsidRPr="00EF4882">
        <w:rPr>
          <w:rFonts w:ascii="Arial" w:hAnsi="Arial" w:cs="Arial"/>
          <w:snapToGrid w:val="0"/>
          <w:sz w:val="22"/>
          <w:szCs w:val="22"/>
        </w:rPr>
        <w:t xml:space="preserve"> will make the final determination as to </w:t>
      </w:r>
      <w:r w:rsidR="00457F84" w:rsidRPr="00EF4882">
        <w:rPr>
          <w:rFonts w:ascii="Arial" w:hAnsi="Arial" w:cs="Arial"/>
          <w:snapToGrid w:val="0"/>
          <w:sz w:val="22"/>
          <w:szCs w:val="22"/>
        </w:rPr>
        <w:t>whether</w:t>
      </w:r>
      <w:r w:rsidR="00542638" w:rsidRPr="00EF4882">
        <w:rPr>
          <w:rFonts w:ascii="Arial" w:hAnsi="Arial" w:cs="Arial"/>
          <w:snapToGrid w:val="0"/>
          <w:sz w:val="22"/>
          <w:szCs w:val="22"/>
        </w:rPr>
        <w:t xml:space="preserve"> a family member is exe</w:t>
      </w:r>
      <w:r w:rsidR="00437D27">
        <w:rPr>
          <w:rFonts w:ascii="Arial" w:hAnsi="Arial" w:cs="Arial"/>
          <w:snapToGrid w:val="0"/>
          <w:sz w:val="22"/>
          <w:szCs w:val="22"/>
        </w:rPr>
        <w:t>mpt from the Community Service/</w:t>
      </w:r>
      <w:r w:rsidR="00D620A7">
        <w:rPr>
          <w:rFonts w:ascii="Arial" w:hAnsi="Arial" w:cs="Arial"/>
          <w:snapToGrid w:val="0"/>
          <w:sz w:val="22"/>
          <w:szCs w:val="22"/>
        </w:rPr>
        <w:t>self-sufficiency</w:t>
      </w:r>
      <w:r w:rsidR="00542638" w:rsidRPr="00EF4882">
        <w:rPr>
          <w:rFonts w:ascii="Arial" w:hAnsi="Arial" w:cs="Arial"/>
          <w:snapToGrid w:val="0"/>
          <w:sz w:val="22"/>
          <w:szCs w:val="22"/>
        </w:rPr>
        <w:t xml:space="preserve"> requirement. </w:t>
      </w:r>
    </w:p>
    <w:p w14:paraId="5E89A986" w14:textId="2081D368" w:rsidR="00542638" w:rsidRPr="00EF4882" w:rsidRDefault="00542638" w:rsidP="007315CF">
      <w:pPr>
        <w:widowControl w:val="0"/>
        <w:numPr>
          <w:ilvl w:val="0"/>
          <w:numId w:val="86"/>
        </w:numPr>
        <w:tabs>
          <w:tab w:val="clear" w:pos="720"/>
          <w:tab w:val="right" w:pos="9360"/>
        </w:tabs>
        <w:spacing w:after="120"/>
        <w:ind w:left="360" w:hanging="360"/>
        <w:jc w:val="both"/>
        <w:rPr>
          <w:rFonts w:ascii="Arial" w:hAnsi="Arial" w:cs="Arial"/>
          <w:snapToGrid w:val="0"/>
          <w:sz w:val="22"/>
          <w:szCs w:val="22"/>
        </w:rPr>
      </w:pPr>
      <w:r w:rsidRPr="00EF4882">
        <w:rPr>
          <w:rFonts w:ascii="Arial" w:hAnsi="Arial" w:cs="Arial"/>
          <w:snapToGrid w:val="0"/>
          <w:sz w:val="22"/>
          <w:szCs w:val="22"/>
        </w:rPr>
        <w:t xml:space="preserve">Residents may use </w:t>
      </w:r>
      <w:del w:id="968" w:author="Paul Diggs" w:date="2024-07-22T14:15:00Z">
        <w:r w:rsidR="001D180C" w:rsidDel="008608D0">
          <w:rPr>
            <w:rFonts w:ascii="Arial" w:hAnsi="Arial" w:cs="Arial"/>
            <w:snapToGrid w:val="0"/>
            <w:sz w:val="22"/>
            <w:szCs w:val="22"/>
          </w:rPr>
          <w:delText>CCHA</w:delText>
        </w:r>
      </w:del>
      <w:ins w:id="969" w:author="Paul Diggs" w:date="2024-07-22T14:15:00Z">
        <w:r w:rsidR="008608D0">
          <w:rPr>
            <w:rFonts w:ascii="Arial" w:hAnsi="Arial" w:cs="Arial"/>
            <w:snapToGrid w:val="0"/>
            <w:sz w:val="22"/>
            <w:szCs w:val="22"/>
          </w:rPr>
          <w:t>HACC</w:t>
        </w:r>
      </w:ins>
      <w:r w:rsidRPr="00EF4882">
        <w:rPr>
          <w:rFonts w:ascii="Arial" w:hAnsi="Arial" w:cs="Arial"/>
          <w:snapToGrid w:val="0"/>
          <w:sz w:val="22"/>
          <w:szCs w:val="22"/>
        </w:rPr>
        <w:t xml:space="preserve">'s Grievance Procedure if they disagree with </w:t>
      </w:r>
      <w:del w:id="970" w:author="Paul Diggs" w:date="2024-07-22T14:15:00Z">
        <w:r w:rsidR="001D180C" w:rsidDel="008608D0">
          <w:rPr>
            <w:rFonts w:ascii="Arial" w:hAnsi="Arial" w:cs="Arial"/>
            <w:snapToGrid w:val="0"/>
            <w:sz w:val="22"/>
            <w:szCs w:val="22"/>
          </w:rPr>
          <w:delText>CCHA</w:delText>
        </w:r>
      </w:del>
      <w:ins w:id="971" w:author="Paul Diggs" w:date="2024-07-22T14:15:00Z">
        <w:r w:rsidR="008608D0">
          <w:rPr>
            <w:rFonts w:ascii="Arial" w:hAnsi="Arial" w:cs="Arial"/>
            <w:snapToGrid w:val="0"/>
            <w:sz w:val="22"/>
            <w:szCs w:val="22"/>
          </w:rPr>
          <w:t>HACC</w:t>
        </w:r>
      </w:ins>
      <w:r w:rsidRPr="00EF4882">
        <w:rPr>
          <w:rFonts w:ascii="Arial" w:hAnsi="Arial" w:cs="Arial"/>
          <w:snapToGrid w:val="0"/>
          <w:sz w:val="22"/>
          <w:szCs w:val="22"/>
        </w:rPr>
        <w:t>'s determination.</w:t>
      </w:r>
    </w:p>
    <w:p w14:paraId="623953D1" w14:textId="77777777" w:rsidR="00542638" w:rsidRPr="00EF4882" w:rsidRDefault="00542638" w:rsidP="007315CF">
      <w:pPr>
        <w:pStyle w:val="Heading1"/>
        <w:numPr>
          <w:ilvl w:val="0"/>
          <w:numId w:val="98"/>
        </w:numPr>
        <w:tabs>
          <w:tab w:val="clear" w:pos="720"/>
        </w:tabs>
        <w:spacing w:after="120"/>
        <w:ind w:left="0"/>
        <w:jc w:val="both"/>
        <w:rPr>
          <w:rFonts w:ascii="Arial" w:hAnsi="Arial" w:cs="Arial"/>
          <w:b w:val="0"/>
          <w:bCs w:val="0"/>
          <w:sz w:val="22"/>
          <w:szCs w:val="22"/>
          <w:u w:val="single"/>
        </w:rPr>
      </w:pPr>
      <w:bookmarkStart w:id="972" w:name="_Toc234740556"/>
      <w:bookmarkStart w:id="973" w:name="_Toc7685950"/>
      <w:r w:rsidRPr="00EF4882">
        <w:rPr>
          <w:rFonts w:ascii="Arial" w:hAnsi="Arial" w:cs="Arial"/>
          <w:b w:val="0"/>
          <w:bCs w:val="0"/>
          <w:sz w:val="22"/>
          <w:szCs w:val="22"/>
          <w:u w:val="single"/>
        </w:rPr>
        <w:t>Noncompliance of a non-exempt family member</w:t>
      </w:r>
      <w:bookmarkEnd w:id="972"/>
      <w:bookmarkEnd w:id="973"/>
    </w:p>
    <w:p w14:paraId="4C516678" w14:textId="77777777" w:rsidR="00542638" w:rsidRPr="00EF4882" w:rsidRDefault="00542638" w:rsidP="007315CF">
      <w:pPr>
        <w:widowControl w:val="0"/>
        <w:numPr>
          <w:ilvl w:val="0"/>
          <w:numId w:val="94"/>
        </w:numPr>
        <w:tabs>
          <w:tab w:val="clear" w:pos="1080"/>
          <w:tab w:val="left" w:pos="144"/>
          <w:tab w:val="right" w:pos="9360"/>
        </w:tabs>
        <w:spacing w:after="120"/>
        <w:ind w:left="360"/>
        <w:jc w:val="both"/>
        <w:rPr>
          <w:rFonts w:ascii="Arial" w:hAnsi="Arial" w:cs="Arial"/>
          <w:snapToGrid w:val="0"/>
          <w:sz w:val="22"/>
          <w:szCs w:val="22"/>
        </w:rPr>
      </w:pPr>
      <w:r w:rsidRPr="00EF4882">
        <w:rPr>
          <w:rFonts w:ascii="Arial" w:hAnsi="Arial" w:cs="Arial"/>
          <w:snapToGrid w:val="0"/>
          <w:sz w:val="22"/>
          <w:szCs w:val="22"/>
        </w:rPr>
        <w:t>If a non-exempt adult fails to report to the Manager or fails to complete the required eight ho</w:t>
      </w:r>
      <w:r w:rsidR="00437D27">
        <w:rPr>
          <w:rFonts w:ascii="Arial" w:hAnsi="Arial" w:cs="Arial"/>
          <w:snapToGrid w:val="0"/>
          <w:sz w:val="22"/>
          <w:szCs w:val="22"/>
        </w:rPr>
        <w:t xml:space="preserve">urs of neighborhood service or </w:t>
      </w:r>
      <w:r w:rsidR="00D620A7">
        <w:rPr>
          <w:rFonts w:ascii="Arial" w:hAnsi="Arial" w:cs="Arial"/>
          <w:snapToGrid w:val="0"/>
          <w:sz w:val="22"/>
          <w:szCs w:val="22"/>
        </w:rPr>
        <w:t>self-sufficiency</w:t>
      </w:r>
      <w:r w:rsidRPr="00EF4882">
        <w:rPr>
          <w:rFonts w:ascii="Arial" w:hAnsi="Arial" w:cs="Arial"/>
          <w:snapToGrid w:val="0"/>
          <w:sz w:val="22"/>
          <w:szCs w:val="22"/>
        </w:rPr>
        <w:t xml:space="preserve"> activity, the non-exempt adult shall be considered to be in noncompliance.</w:t>
      </w:r>
    </w:p>
    <w:p w14:paraId="69D4F8DC" w14:textId="77777777" w:rsidR="00542638" w:rsidRPr="00EF4882" w:rsidRDefault="00542638" w:rsidP="007315CF">
      <w:pPr>
        <w:widowControl w:val="0"/>
        <w:numPr>
          <w:ilvl w:val="0"/>
          <w:numId w:val="94"/>
        </w:numPr>
        <w:tabs>
          <w:tab w:val="clear" w:pos="1080"/>
          <w:tab w:val="left" w:pos="144"/>
          <w:tab w:val="right" w:pos="9360"/>
        </w:tabs>
        <w:spacing w:after="120"/>
        <w:ind w:left="360"/>
        <w:jc w:val="both"/>
        <w:rPr>
          <w:rFonts w:ascii="Arial" w:hAnsi="Arial" w:cs="Arial"/>
          <w:snapToGrid w:val="0"/>
          <w:sz w:val="22"/>
          <w:szCs w:val="22"/>
        </w:rPr>
      </w:pPr>
      <w:r w:rsidRPr="00EF4882">
        <w:rPr>
          <w:rFonts w:ascii="Arial" w:hAnsi="Arial" w:cs="Arial"/>
          <w:snapToGrid w:val="0"/>
          <w:sz w:val="22"/>
          <w:szCs w:val="22"/>
        </w:rPr>
        <w:t>When a property manager receives a report of a non-exempt adult’s failure to either report or complete the required activity, the property manager shall send a Notice of Lease Violation to the head of household.</w:t>
      </w:r>
    </w:p>
    <w:p w14:paraId="2A5C0603" w14:textId="77777777" w:rsidR="00542638" w:rsidRPr="00EF4882" w:rsidRDefault="00542638" w:rsidP="007315CF">
      <w:pPr>
        <w:widowControl w:val="0"/>
        <w:numPr>
          <w:ilvl w:val="0"/>
          <w:numId w:val="94"/>
        </w:numPr>
        <w:tabs>
          <w:tab w:val="clear" w:pos="1080"/>
          <w:tab w:val="left" w:pos="144"/>
          <w:tab w:val="right" w:pos="9360"/>
        </w:tabs>
        <w:spacing w:after="120"/>
        <w:ind w:left="360"/>
        <w:jc w:val="both"/>
        <w:rPr>
          <w:rFonts w:ascii="Arial" w:hAnsi="Arial" w:cs="Arial"/>
          <w:snapToGrid w:val="0"/>
          <w:sz w:val="22"/>
          <w:szCs w:val="22"/>
        </w:rPr>
      </w:pPr>
      <w:r w:rsidRPr="00EF4882">
        <w:rPr>
          <w:rFonts w:ascii="Arial" w:hAnsi="Arial" w:cs="Arial"/>
          <w:snapToGrid w:val="0"/>
          <w:sz w:val="22"/>
          <w:szCs w:val="22"/>
        </w:rPr>
        <w:t xml:space="preserve">The non-exempt adult may be granted additional time to make up any lost hours, properly reported to the Manager.  </w:t>
      </w:r>
    </w:p>
    <w:p w14:paraId="275F5EC2" w14:textId="0BC100F8" w:rsidR="00542638" w:rsidRPr="00EF4882" w:rsidRDefault="00542638" w:rsidP="007315CF">
      <w:pPr>
        <w:widowControl w:val="0"/>
        <w:numPr>
          <w:ilvl w:val="0"/>
          <w:numId w:val="94"/>
        </w:numPr>
        <w:tabs>
          <w:tab w:val="clear" w:pos="1080"/>
          <w:tab w:val="left" w:pos="144"/>
          <w:tab w:val="right" w:pos="9360"/>
        </w:tabs>
        <w:spacing w:after="120"/>
        <w:ind w:left="360"/>
        <w:jc w:val="both"/>
        <w:rPr>
          <w:rFonts w:ascii="Arial" w:hAnsi="Arial" w:cs="Arial"/>
          <w:snapToGrid w:val="0"/>
          <w:sz w:val="22"/>
          <w:szCs w:val="22"/>
        </w:rPr>
      </w:pPr>
      <w:r w:rsidRPr="00EF4882">
        <w:rPr>
          <w:rFonts w:ascii="Arial" w:hAnsi="Arial" w:cs="Arial"/>
          <w:snapToGrid w:val="0"/>
          <w:sz w:val="22"/>
          <w:szCs w:val="22"/>
        </w:rPr>
        <w:t xml:space="preserve">If the non-exempt adult who fails to make up the required hours is someone other than the head of household, the remaining family members may retain their tenancy if the noncompliant adult leaves the </w:t>
      </w:r>
      <w:r w:rsidR="00A35082" w:rsidRPr="00EF4882">
        <w:rPr>
          <w:rFonts w:ascii="Arial" w:hAnsi="Arial" w:cs="Arial"/>
          <w:snapToGrid w:val="0"/>
          <w:sz w:val="22"/>
          <w:szCs w:val="22"/>
        </w:rPr>
        <w:t>household.</w:t>
      </w:r>
    </w:p>
    <w:p w14:paraId="10C2FEC3" w14:textId="2F98064A" w:rsidR="00542638" w:rsidRPr="00437D27" w:rsidRDefault="00542638" w:rsidP="007315CF">
      <w:pPr>
        <w:widowControl w:val="0"/>
        <w:numPr>
          <w:ilvl w:val="0"/>
          <w:numId w:val="94"/>
        </w:numPr>
        <w:tabs>
          <w:tab w:val="clear" w:pos="1080"/>
          <w:tab w:val="left" w:pos="144"/>
          <w:tab w:val="right" w:pos="9360"/>
        </w:tabs>
        <w:spacing w:after="120"/>
        <w:ind w:left="360"/>
        <w:jc w:val="both"/>
        <w:rPr>
          <w:rFonts w:ascii="Arial" w:hAnsi="Arial" w:cs="Arial"/>
          <w:snapToGrid w:val="0"/>
          <w:sz w:val="22"/>
          <w:szCs w:val="22"/>
        </w:rPr>
      </w:pPr>
      <w:r w:rsidRPr="00EF4882">
        <w:rPr>
          <w:rFonts w:ascii="Arial" w:hAnsi="Arial" w:cs="Arial"/>
          <w:snapToGrid w:val="0"/>
          <w:sz w:val="22"/>
          <w:szCs w:val="22"/>
        </w:rPr>
        <w:t xml:space="preserve">The family may use </w:t>
      </w:r>
      <w:del w:id="974" w:author="Paul Diggs" w:date="2024-07-22T14:15:00Z">
        <w:r w:rsidR="001D180C" w:rsidDel="008608D0">
          <w:rPr>
            <w:rFonts w:ascii="Arial" w:hAnsi="Arial" w:cs="Arial"/>
            <w:snapToGrid w:val="0"/>
            <w:sz w:val="22"/>
            <w:szCs w:val="22"/>
          </w:rPr>
          <w:delText>CCHA</w:delText>
        </w:r>
      </w:del>
      <w:ins w:id="975" w:author="Paul Diggs" w:date="2024-07-22T14:15:00Z">
        <w:r w:rsidR="008608D0">
          <w:rPr>
            <w:rFonts w:ascii="Arial" w:hAnsi="Arial" w:cs="Arial"/>
            <w:snapToGrid w:val="0"/>
            <w:sz w:val="22"/>
            <w:szCs w:val="22"/>
          </w:rPr>
          <w:t>HACC</w:t>
        </w:r>
      </w:ins>
      <w:r w:rsidRPr="00EF4882">
        <w:rPr>
          <w:rFonts w:ascii="Arial" w:hAnsi="Arial" w:cs="Arial"/>
          <w:snapToGrid w:val="0"/>
          <w:sz w:val="22"/>
          <w:szCs w:val="22"/>
        </w:rPr>
        <w:t>'s Grievance Procedure to contest the lease termination.</w:t>
      </w:r>
    </w:p>
    <w:p w14:paraId="2DFAFCE3" w14:textId="77777777" w:rsidR="00567B88" w:rsidRPr="00437D27" w:rsidRDefault="00567B88">
      <w:pPr>
        <w:widowControl w:val="0"/>
        <w:numPr>
          <w:ilvl w:val="0"/>
          <w:numId w:val="94"/>
        </w:numPr>
        <w:tabs>
          <w:tab w:val="clear" w:pos="1080"/>
          <w:tab w:val="left" w:pos="144"/>
          <w:tab w:val="right" w:pos="9360"/>
        </w:tabs>
        <w:spacing w:after="120"/>
        <w:ind w:left="360"/>
        <w:jc w:val="both"/>
        <w:rPr>
          <w:rFonts w:ascii="Arial" w:hAnsi="Arial" w:cs="Arial"/>
          <w:snapToGrid w:val="0"/>
          <w:sz w:val="22"/>
          <w:szCs w:val="22"/>
        </w:rPr>
      </w:pPr>
    </w:p>
    <w:p w14:paraId="23CC85C5" w14:textId="77777777" w:rsidR="001D180C" w:rsidRPr="00437D27" w:rsidRDefault="001D180C">
      <w:pPr>
        <w:widowControl w:val="0"/>
        <w:numPr>
          <w:ilvl w:val="0"/>
          <w:numId w:val="94"/>
        </w:numPr>
        <w:tabs>
          <w:tab w:val="clear" w:pos="1080"/>
          <w:tab w:val="left" w:pos="144"/>
          <w:tab w:val="right" w:pos="9360"/>
        </w:tabs>
        <w:spacing w:after="120"/>
        <w:ind w:left="360"/>
        <w:jc w:val="both"/>
        <w:rPr>
          <w:rFonts w:ascii="Arial" w:hAnsi="Arial" w:cs="Arial"/>
          <w:snapToGrid w:val="0"/>
          <w:sz w:val="22"/>
          <w:szCs w:val="22"/>
        </w:rPr>
      </w:pPr>
    </w:p>
    <w:sectPr w:rsidR="001D180C" w:rsidRPr="00437D27" w:rsidSect="008C67A8">
      <w:pgSz w:w="12240" w:h="15840"/>
      <w:pgMar w:top="1440" w:right="1440" w:bottom="1440" w:left="135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C409A" w14:textId="77777777" w:rsidR="003D605B" w:rsidRDefault="003D605B" w:rsidP="00542638">
      <w:r>
        <w:separator/>
      </w:r>
    </w:p>
  </w:endnote>
  <w:endnote w:type="continuationSeparator" w:id="0">
    <w:p w14:paraId="73C2F9E9" w14:textId="77777777" w:rsidR="003D605B" w:rsidRDefault="003D605B" w:rsidP="0054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EB820" w14:textId="77777777" w:rsidR="003256E6" w:rsidRPr="00667E5E" w:rsidRDefault="003256E6" w:rsidP="00542638">
    <w:pPr>
      <w:pStyle w:val="Footer"/>
      <w:jc w:val="center"/>
      <w:rPr>
        <w:rFonts w:ascii="Arial" w:hAnsi="Arial" w:cs="Arial"/>
        <w:b/>
        <w:sz w:val="20"/>
        <w:szCs w:val="20"/>
      </w:rPr>
    </w:pPr>
    <w:r w:rsidRPr="00482E01">
      <w:rPr>
        <w:rStyle w:val="PageNumber"/>
        <w:rFonts w:ascii="Arial" w:hAnsi="Arial" w:cs="Arial"/>
        <w:sz w:val="20"/>
        <w:szCs w:val="20"/>
      </w:rPr>
      <w:t>Page</w:t>
    </w:r>
    <w:r>
      <w:rPr>
        <w:rStyle w:val="PageNumber"/>
        <w:rFonts w:ascii="Arial" w:hAnsi="Arial" w:cs="Arial"/>
        <w:b/>
        <w:sz w:val="20"/>
        <w:szCs w:val="20"/>
      </w:rPr>
      <w:t xml:space="preserve"> </w:t>
    </w:r>
    <w:r w:rsidRPr="00482E01">
      <w:rPr>
        <w:rStyle w:val="PageNumber"/>
        <w:rFonts w:ascii="Arial" w:hAnsi="Arial" w:cs="Arial"/>
        <w:sz w:val="20"/>
        <w:szCs w:val="20"/>
      </w:rPr>
      <w:fldChar w:fldCharType="begin"/>
    </w:r>
    <w:r w:rsidRPr="00482E01">
      <w:rPr>
        <w:rStyle w:val="PageNumber"/>
        <w:rFonts w:ascii="Arial" w:hAnsi="Arial" w:cs="Arial"/>
        <w:sz w:val="20"/>
        <w:szCs w:val="20"/>
      </w:rPr>
      <w:instrText xml:space="preserve"> PAGE </w:instrText>
    </w:r>
    <w:r w:rsidRPr="00482E01">
      <w:rPr>
        <w:rStyle w:val="PageNumber"/>
        <w:rFonts w:ascii="Arial" w:hAnsi="Arial" w:cs="Arial"/>
        <w:sz w:val="20"/>
        <w:szCs w:val="20"/>
      </w:rPr>
      <w:fldChar w:fldCharType="separate"/>
    </w:r>
    <w:r>
      <w:rPr>
        <w:rStyle w:val="PageNumber"/>
        <w:rFonts w:ascii="Arial" w:hAnsi="Arial" w:cs="Arial"/>
        <w:noProof/>
        <w:sz w:val="20"/>
        <w:szCs w:val="20"/>
      </w:rPr>
      <w:t>ii</w:t>
    </w:r>
    <w:r w:rsidRPr="00482E01">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9DCC4" w14:textId="77777777" w:rsidR="003D605B" w:rsidRDefault="003D605B" w:rsidP="00542638">
      <w:r>
        <w:separator/>
      </w:r>
    </w:p>
  </w:footnote>
  <w:footnote w:type="continuationSeparator" w:id="0">
    <w:p w14:paraId="2FBF7BDA" w14:textId="77777777" w:rsidR="003D605B" w:rsidRDefault="003D605B" w:rsidP="00542638">
      <w:r>
        <w:continuationSeparator/>
      </w:r>
    </w:p>
  </w:footnote>
  <w:footnote w:id="1">
    <w:p w14:paraId="4602F8F4" w14:textId="77777777" w:rsidR="003256E6" w:rsidRDefault="003256E6" w:rsidP="005426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Pr>
          <w:rStyle w:val="FootnoteReference"/>
          <w:rFonts w:ascii="Arial" w:hAnsi="Arial"/>
          <w:sz w:val="20"/>
        </w:rPr>
        <w:footnoteRef/>
      </w:r>
      <w:r>
        <w:rPr>
          <w:rFonts w:ascii="Arial" w:hAnsi="Arial"/>
          <w:sz w:val="20"/>
        </w:rPr>
        <w:t xml:space="preserve"> It is not required that all public and common areas be made accessible so long as persons with disabilities have full access to all the types of facilities and activities available to persons without disabilities.  Thus, not all laundry facilities need to be accessible so long as there are sufficient accessible laundry facilities for use by persons with disabilities at each development that provides laundry facilities.</w:t>
      </w:r>
    </w:p>
  </w:footnote>
  <w:footnote w:id="2">
    <w:p w14:paraId="7B3528E6" w14:textId="0E09DA24" w:rsidR="00BD1CC4" w:rsidRDefault="00BD1CC4">
      <w:pPr>
        <w:pStyle w:val="FootnoteText"/>
      </w:pPr>
      <w:ins w:id="145" w:author="MaryAnn Russ" w:date="2024-08-10T15:45:00Z">
        <w:r>
          <w:rPr>
            <w:rStyle w:val="FootnoteReference"/>
          </w:rPr>
          <w:footnoteRef/>
        </w:r>
        <w:r>
          <w:t xml:space="preserve"> A</w:t>
        </w:r>
      </w:ins>
      <w:ins w:id="146" w:author="MaryAnn Russ" w:date="2024-08-10T15:46:00Z">
        <w:r>
          <w:t xml:space="preserve"> “home you could live in” would not include a home that an applicant or tenant does not have the right to sell, that is unsuitable for any family member’s disabilities, that is located too far</w:t>
        </w:r>
      </w:ins>
      <w:ins w:id="147" w:author="MaryAnn Russ" w:date="2024-08-10T15:47:00Z">
        <w:r>
          <w:t xml:space="preserve"> from anyone’s job to commute, or that is in substandard condition, making it uninhabitable.</w:t>
        </w:r>
      </w:ins>
    </w:p>
  </w:footnote>
  <w:footnote w:id="3">
    <w:p w14:paraId="7B157032" w14:textId="77777777" w:rsidR="003256E6" w:rsidRDefault="003256E6" w:rsidP="005426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3704B8">
        <w:rPr>
          <w:rStyle w:val="FootnoteReference"/>
          <w:rFonts w:ascii="Arial" w:hAnsi="Arial" w:cs="Arial"/>
          <w:sz w:val="20"/>
          <w:szCs w:val="20"/>
        </w:rPr>
        <w:footnoteRef/>
      </w:r>
      <w:r w:rsidRPr="003704B8">
        <w:rPr>
          <w:rFonts w:ascii="Arial" w:hAnsi="Arial" w:cs="Arial"/>
          <w:sz w:val="20"/>
          <w:szCs w:val="20"/>
        </w:rPr>
        <w:t xml:space="preserve">  The term “qualified” refers to applicants who are both eligible and able to meet the applicant selection standards. This term is taken from the </w:t>
      </w:r>
      <w:r>
        <w:rPr>
          <w:rFonts w:ascii="Arial" w:hAnsi="Arial" w:cs="Arial"/>
          <w:sz w:val="20"/>
          <w:szCs w:val="20"/>
        </w:rPr>
        <w:t>504 regulations</w:t>
      </w:r>
      <w:r w:rsidRPr="003704B8">
        <w:rPr>
          <w:rFonts w:ascii="Arial" w:hAnsi="Arial" w:cs="Arial"/>
          <w:sz w:val="20"/>
          <w:szCs w:val="20"/>
        </w:rPr>
        <w:t xml:space="preserve">: </w:t>
      </w:r>
      <w:r w:rsidRPr="003704B8">
        <w:rPr>
          <w:rFonts w:ascii="Arial" w:hAnsi="Arial" w:cs="Arial"/>
          <w:b/>
          <w:sz w:val="20"/>
          <w:szCs w:val="20"/>
        </w:rPr>
        <w:t>24 CFR § 8.3</w:t>
      </w:r>
      <w:r w:rsidRPr="003704B8">
        <w:rPr>
          <w:rFonts w:ascii="Arial" w:hAnsi="Arial" w:cs="Arial"/>
          <w:sz w:val="20"/>
          <w:szCs w:val="20"/>
        </w:rPr>
        <w:t xml:space="preserve"> definition of “Qualified Individual with Disability”.</w:t>
      </w:r>
    </w:p>
  </w:footnote>
  <w:footnote w:id="4">
    <w:p w14:paraId="007E19EA" w14:textId="77777777" w:rsidR="003256E6" w:rsidRDefault="003256E6" w:rsidP="00542638">
      <w:pPr>
        <w:pStyle w:val="FootnoteText"/>
      </w:pPr>
      <w:r w:rsidRPr="003704B8">
        <w:rPr>
          <w:rStyle w:val="FootnoteReference"/>
          <w:rFonts w:ascii="Arial" w:hAnsi="Arial" w:cs="Arial"/>
        </w:rPr>
        <w:footnoteRef/>
      </w:r>
      <w:r w:rsidRPr="003704B8">
        <w:rPr>
          <w:rFonts w:ascii="Arial" w:hAnsi="Arial" w:cs="Arial"/>
        </w:rPr>
        <w:t xml:space="preserve"> A family can be a single person.</w:t>
      </w:r>
    </w:p>
  </w:footnote>
  <w:footnote w:id="5">
    <w:p w14:paraId="2BD226E2" w14:textId="070FA9A1" w:rsidR="000F7F35" w:rsidRPr="000F7F35" w:rsidRDefault="000F7F35">
      <w:pPr>
        <w:pStyle w:val="FootnoteText"/>
        <w:rPr>
          <w:rFonts w:ascii="Arial" w:hAnsi="Arial" w:cs="Arial"/>
        </w:rPr>
      </w:pPr>
      <w:r>
        <w:rPr>
          <w:rStyle w:val="FootnoteReference"/>
        </w:rPr>
        <w:footnoteRef/>
      </w:r>
      <w:r>
        <w:t xml:space="preserve"> </w:t>
      </w:r>
      <w:r>
        <w:rPr>
          <w:rFonts w:ascii="Arial" w:hAnsi="Arial" w:cs="Arial"/>
        </w:rPr>
        <w:t>The citizen may be a child.</w:t>
      </w:r>
    </w:p>
  </w:footnote>
  <w:footnote w:id="6">
    <w:p w14:paraId="00B4E148" w14:textId="77777777" w:rsidR="003256E6" w:rsidRDefault="003256E6" w:rsidP="00542638">
      <w:pPr>
        <w:pStyle w:val="FootnoteText"/>
      </w:pPr>
      <w:r w:rsidRPr="0088007C">
        <w:rPr>
          <w:rStyle w:val="FootnoteReference"/>
          <w:rFonts w:ascii="Arial" w:hAnsi="Arial" w:cs="Arial"/>
        </w:rPr>
        <w:footnoteRef/>
      </w:r>
      <w:r w:rsidRPr="00482E01">
        <w:rPr>
          <w:rFonts w:ascii="Arial" w:hAnsi="Arial" w:cs="Arial"/>
        </w:rPr>
        <w:t xml:space="preserve"> If all family members are not either citizens or eligible immigrants, the family will be required to pay a higher pro-rated rent.</w:t>
      </w:r>
    </w:p>
  </w:footnote>
  <w:footnote w:id="7">
    <w:p w14:paraId="62706BA5" w14:textId="109C868D" w:rsidR="008F31B6" w:rsidRPr="008F31B6" w:rsidRDefault="008F31B6">
      <w:pPr>
        <w:pStyle w:val="FootnoteText"/>
        <w:rPr>
          <w:rFonts w:ascii="Arial" w:hAnsi="Arial" w:cs="Arial"/>
          <w:i/>
          <w:iCs/>
        </w:rPr>
      </w:pPr>
      <w:r w:rsidRPr="008F31B6">
        <w:rPr>
          <w:rStyle w:val="FootnoteReference"/>
          <w:i/>
          <w:iCs/>
        </w:rPr>
        <w:footnoteRef/>
      </w:r>
      <w:r w:rsidRPr="008F31B6">
        <w:rPr>
          <w:i/>
          <w:iCs/>
        </w:rPr>
        <w:t xml:space="preserve"> </w:t>
      </w:r>
      <w:r w:rsidRPr="008F31B6">
        <w:rPr>
          <w:rFonts w:ascii="Arial" w:hAnsi="Arial" w:cs="Arial"/>
          <w:i/>
          <w:iCs/>
        </w:rPr>
        <w:t xml:space="preserve">Under HOTMA rules a </w:t>
      </w:r>
      <w:del w:id="214" w:author="Paul Diggs" w:date="2024-07-22T14:15:00Z">
        <w:r w:rsidR="001D180C" w:rsidDel="008608D0">
          <w:rPr>
            <w:rFonts w:ascii="Arial" w:hAnsi="Arial" w:cs="Arial"/>
            <w:i/>
            <w:iCs/>
          </w:rPr>
          <w:delText>CCHA</w:delText>
        </w:r>
      </w:del>
      <w:ins w:id="215" w:author="Paul Diggs" w:date="2024-07-22T14:15:00Z">
        <w:r w:rsidR="008608D0">
          <w:rPr>
            <w:rFonts w:ascii="Arial" w:hAnsi="Arial" w:cs="Arial"/>
            <w:i/>
            <w:iCs/>
          </w:rPr>
          <w:t>HACC</w:t>
        </w:r>
      </w:ins>
      <w:r w:rsidRPr="008F31B6">
        <w:rPr>
          <w:rFonts w:ascii="Arial" w:hAnsi="Arial" w:cs="Arial"/>
          <w:i/>
          <w:iCs/>
        </w:rPr>
        <w:t xml:space="preserve"> may use verification of annual income from other governmental programs.  </w:t>
      </w:r>
      <w:del w:id="216" w:author="Paul Diggs" w:date="2024-07-22T14:15:00Z">
        <w:r w:rsidR="001D180C" w:rsidDel="008608D0">
          <w:rPr>
            <w:rFonts w:ascii="Arial" w:hAnsi="Arial" w:cs="Arial"/>
            <w:i/>
            <w:iCs/>
          </w:rPr>
          <w:delText>CCHA</w:delText>
        </w:r>
      </w:del>
      <w:ins w:id="217" w:author="Paul Diggs" w:date="2024-07-22T14:15:00Z">
        <w:r w:rsidR="008608D0">
          <w:rPr>
            <w:rFonts w:ascii="Arial" w:hAnsi="Arial" w:cs="Arial"/>
            <w:i/>
            <w:iCs/>
          </w:rPr>
          <w:t>HACC</w:t>
        </w:r>
      </w:ins>
      <w:r w:rsidRPr="008F31B6">
        <w:rPr>
          <w:rFonts w:ascii="Arial" w:hAnsi="Arial" w:cs="Arial"/>
          <w:i/>
          <w:iCs/>
        </w:rPr>
        <w:t xml:space="preserve"> elects not to implement this option.</w:t>
      </w:r>
    </w:p>
  </w:footnote>
  <w:footnote w:id="8">
    <w:p w14:paraId="2CF370C6" w14:textId="4A72E945" w:rsidR="00386F71" w:rsidRPr="0023660A" w:rsidRDefault="00386F71">
      <w:pPr>
        <w:pStyle w:val="FootnoteText"/>
        <w:rPr>
          <w:rFonts w:ascii="Arial" w:hAnsi="Arial" w:cs="Arial"/>
          <w:i/>
          <w:iCs/>
        </w:rPr>
      </w:pPr>
      <w:r w:rsidRPr="0023660A">
        <w:rPr>
          <w:rStyle w:val="FootnoteReference"/>
          <w:rFonts w:ascii="Arial" w:hAnsi="Arial" w:cs="Arial"/>
          <w:i/>
          <w:iCs/>
        </w:rPr>
        <w:footnoteRef/>
      </w:r>
      <w:r w:rsidRPr="0023660A">
        <w:rPr>
          <w:rFonts w:ascii="Arial" w:hAnsi="Arial" w:cs="Arial"/>
          <w:i/>
          <w:iCs/>
        </w:rPr>
        <w:t xml:space="preserve"> If an applicant owns a house that he/she does not have the right to sell</w:t>
      </w:r>
      <w:r w:rsidR="00C23AD0">
        <w:rPr>
          <w:rFonts w:ascii="Arial" w:hAnsi="Arial" w:cs="Arial"/>
          <w:i/>
          <w:iCs/>
        </w:rPr>
        <w:t>, is located too far from the applicant’s work to commute,</w:t>
      </w:r>
      <w:r w:rsidRPr="0023660A">
        <w:rPr>
          <w:rFonts w:ascii="Arial" w:hAnsi="Arial" w:cs="Arial"/>
          <w:i/>
          <w:iCs/>
        </w:rPr>
        <w:t xml:space="preserve"> or that is unsuitable for the applicant’s disabilities, this </w:t>
      </w:r>
      <w:r w:rsidR="0023660A" w:rsidRPr="0023660A">
        <w:rPr>
          <w:rFonts w:ascii="Arial" w:hAnsi="Arial" w:cs="Arial"/>
          <w:i/>
          <w:iCs/>
        </w:rPr>
        <w:t>restriction will not apply.</w:t>
      </w:r>
    </w:p>
  </w:footnote>
  <w:footnote w:id="9">
    <w:p w14:paraId="36332E45" w14:textId="130438F0" w:rsidR="003256E6" w:rsidRDefault="003256E6" w:rsidP="00542638">
      <w:pPr>
        <w:pStyle w:val="FootnoteText"/>
      </w:pPr>
      <w:r w:rsidRPr="003704B8">
        <w:rPr>
          <w:rStyle w:val="FootnoteReference"/>
          <w:rFonts w:ascii="Arial" w:hAnsi="Arial" w:cs="Arial"/>
        </w:rPr>
        <w:footnoteRef/>
      </w:r>
      <w:r w:rsidRPr="003704B8">
        <w:rPr>
          <w:rFonts w:ascii="Arial" w:hAnsi="Arial" w:cs="Arial"/>
        </w:rPr>
        <w:t xml:space="preserve"> If the Applicant entering </w:t>
      </w:r>
      <w:del w:id="226" w:author="Paul Diggs" w:date="2024-07-22T14:15:00Z">
        <w:r w:rsidR="001D180C" w:rsidDel="008608D0">
          <w:rPr>
            <w:rFonts w:ascii="Arial" w:hAnsi="Arial" w:cs="Arial"/>
          </w:rPr>
          <w:delText>CCHA</w:delText>
        </w:r>
      </w:del>
      <w:ins w:id="227" w:author="Paul Diggs" w:date="2024-07-22T14:15:00Z">
        <w:r w:rsidR="008608D0">
          <w:rPr>
            <w:rFonts w:ascii="Arial" w:hAnsi="Arial" w:cs="Arial"/>
          </w:rPr>
          <w:t>HACC</w:t>
        </w:r>
      </w:ins>
      <w:r w:rsidRPr="003704B8">
        <w:rPr>
          <w:rFonts w:ascii="Arial" w:hAnsi="Arial" w:cs="Arial"/>
        </w:rPr>
        <w:t xml:space="preserve">’s program is from another state, </w:t>
      </w:r>
      <w:del w:id="228" w:author="Paul Diggs" w:date="2024-07-22T14:15:00Z">
        <w:r w:rsidR="001D180C" w:rsidDel="008608D0">
          <w:rPr>
            <w:rFonts w:ascii="Arial" w:hAnsi="Arial" w:cs="Arial"/>
          </w:rPr>
          <w:delText>CCHA</w:delText>
        </w:r>
      </w:del>
      <w:ins w:id="229" w:author="Paul Diggs" w:date="2024-07-22T14:15:00Z">
        <w:r w:rsidR="008608D0">
          <w:rPr>
            <w:rFonts w:ascii="Arial" w:hAnsi="Arial" w:cs="Arial"/>
          </w:rPr>
          <w:t>HACC</w:t>
        </w:r>
      </w:ins>
      <w:r w:rsidRPr="003704B8">
        <w:rPr>
          <w:rFonts w:ascii="Arial" w:hAnsi="Arial" w:cs="Arial"/>
        </w:rPr>
        <w:t xml:space="preserve"> will verify the Applicant has successfully completed a state approved supervised program from the Applicant’s state of origin</w:t>
      </w:r>
    </w:p>
  </w:footnote>
  <w:footnote w:id="10">
    <w:p w14:paraId="6482EB5C" w14:textId="77777777" w:rsidR="003256E6" w:rsidRDefault="003256E6" w:rsidP="00542638">
      <w:pPr>
        <w:pStyle w:val="FootnoteText"/>
      </w:pPr>
      <w:r>
        <w:rPr>
          <w:rStyle w:val="FootnoteReference"/>
        </w:rPr>
        <w:footnoteRef/>
      </w:r>
      <w:r>
        <w:t xml:space="preserve"> </w:t>
      </w:r>
      <w:r>
        <w:rPr>
          <w:rFonts w:ascii="Arial" w:hAnsi="Arial" w:cs="Arial"/>
        </w:rPr>
        <w:t>Exceptions can be made when the amount of rent plus utilities exceeds 50 percent of the applicant’s adjusted monthly income.</w:t>
      </w:r>
    </w:p>
  </w:footnote>
  <w:footnote w:id="11">
    <w:p w14:paraId="0D8C154C" w14:textId="77777777" w:rsidR="003256E6" w:rsidRDefault="003256E6" w:rsidP="00542638">
      <w:pPr>
        <w:widowControl w:val="0"/>
        <w:tabs>
          <w:tab w:val="left" w:pos="2160"/>
          <w:tab w:val="left" w:pos="2880"/>
          <w:tab w:val="left" w:pos="3600"/>
          <w:tab w:val="left" w:pos="4320"/>
          <w:tab w:val="left" w:pos="5040"/>
          <w:tab w:val="left" w:pos="5760"/>
          <w:tab w:val="left" w:pos="6480"/>
          <w:tab w:val="left" w:pos="7200"/>
          <w:tab w:val="left" w:pos="7920"/>
        </w:tabs>
        <w:spacing w:after="100"/>
        <w:ind w:left="720"/>
        <w:jc w:val="both"/>
      </w:pPr>
      <w:r>
        <w:rPr>
          <w:rStyle w:val="FootnoteReference"/>
        </w:rPr>
        <w:footnoteRef/>
      </w:r>
      <w:r>
        <w:t xml:space="preserve"> </w:t>
      </w:r>
      <w:r w:rsidRPr="00A9743E">
        <w:rPr>
          <w:rFonts w:ascii="Arial" w:hAnsi="Arial"/>
          <w:sz w:val="20"/>
        </w:rPr>
        <w:t>This preference shall not apply to units in General Occupancy properties.</w:t>
      </w:r>
    </w:p>
    <w:p w14:paraId="5219B52A" w14:textId="77777777" w:rsidR="003256E6" w:rsidRDefault="003256E6" w:rsidP="00542638">
      <w:pPr>
        <w:widowControl w:val="0"/>
        <w:tabs>
          <w:tab w:val="left" w:pos="2160"/>
          <w:tab w:val="left" w:pos="2880"/>
          <w:tab w:val="left" w:pos="3600"/>
          <w:tab w:val="left" w:pos="4320"/>
          <w:tab w:val="left" w:pos="5040"/>
          <w:tab w:val="left" w:pos="5760"/>
          <w:tab w:val="left" w:pos="6480"/>
          <w:tab w:val="left" w:pos="7200"/>
          <w:tab w:val="left" w:pos="7920"/>
        </w:tabs>
        <w:spacing w:after="100"/>
        <w:ind w:left="720"/>
        <w:jc w:val="both"/>
      </w:pPr>
    </w:p>
  </w:footnote>
  <w:footnote w:id="12">
    <w:p w14:paraId="507D1407" w14:textId="24091A7E" w:rsidR="004A37E2" w:rsidRPr="004A37E2" w:rsidRDefault="004A37E2">
      <w:pPr>
        <w:pStyle w:val="FootnoteText"/>
        <w:rPr>
          <w:rFonts w:ascii="Arial" w:hAnsi="Arial" w:cs="Arial"/>
        </w:rPr>
      </w:pPr>
      <w:r>
        <w:rPr>
          <w:rStyle w:val="FootnoteReference"/>
        </w:rPr>
        <w:footnoteRef/>
      </w:r>
      <w:r>
        <w:t xml:space="preserve"> </w:t>
      </w:r>
      <w:r>
        <w:rPr>
          <w:rFonts w:ascii="Arial" w:hAnsi="Arial" w:cs="Arial"/>
        </w:rPr>
        <w:t xml:space="preserve">The </w:t>
      </w:r>
      <w:del w:id="342" w:author="Paul Diggs" w:date="2024-07-22T14:15:00Z">
        <w:r w:rsidR="001D180C" w:rsidDel="008608D0">
          <w:rPr>
            <w:rFonts w:ascii="Arial" w:hAnsi="Arial" w:cs="Arial"/>
          </w:rPr>
          <w:delText>CCHA</w:delText>
        </w:r>
      </w:del>
      <w:ins w:id="343" w:author="Paul Diggs" w:date="2024-07-22T14:15:00Z">
        <w:r w:rsidR="008608D0">
          <w:rPr>
            <w:rFonts w:ascii="Arial" w:hAnsi="Arial" w:cs="Arial"/>
          </w:rPr>
          <w:t>HACC</w:t>
        </w:r>
      </w:ins>
      <w:r>
        <w:rPr>
          <w:rFonts w:ascii="Arial" w:hAnsi="Arial" w:cs="Arial"/>
        </w:rPr>
        <w:t xml:space="preserve"> will use the gender </w:t>
      </w:r>
      <w:r w:rsidR="00660DCA">
        <w:rPr>
          <w:rFonts w:ascii="Arial" w:hAnsi="Arial" w:cs="Arial"/>
        </w:rPr>
        <w:t xml:space="preserve">identity </w:t>
      </w:r>
      <w:r>
        <w:rPr>
          <w:rFonts w:ascii="Arial" w:hAnsi="Arial" w:cs="Arial"/>
        </w:rPr>
        <w:t xml:space="preserve">designation </w:t>
      </w:r>
      <w:r w:rsidR="00660DCA">
        <w:rPr>
          <w:rFonts w:ascii="Arial" w:hAnsi="Arial" w:cs="Arial"/>
        </w:rPr>
        <w:t>claimed</w:t>
      </w:r>
      <w:r>
        <w:rPr>
          <w:rFonts w:ascii="Arial" w:hAnsi="Arial" w:cs="Arial"/>
        </w:rPr>
        <w:t xml:space="preserve"> by the family member</w:t>
      </w:r>
    </w:p>
  </w:footnote>
  <w:footnote w:id="13">
    <w:p w14:paraId="3F47DAB5" w14:textId="77777777" w:rsidR="003256E6" w:rsidRDefault="003256E6" w:rsidP="00542638">
      <w:pPr>
        <w:pStyle w:val="FootnoteText"/>
      </w:pPr>
      <w:r>
        <w:rPr>
          <w:rStyle w:val="FootnoteReference"/>
          <w:rFonts w:ascii="Arial" w:hAnsi="Arial" w:cs="Arial"/>
        </w:rPr>
        <w:footnoteRef/>
      </w:r>
      <w:r>
        <w:rPr>
          <w:rFonts w:ascii="Arial" w:hAnsi="Arial" w:cs="Arial"/>
        </w:rPr>
        <w:t xml:space="preserve"> Individual apartments with very small or very large bedrooms or other specific situations that inhibit or encourage lower or higher levels of occupancy may be permitted to establish lower or higher occupancy levels so long as the occupancy levels will not discriminate on the basis of familial status.</w:t>
      </w:r>
    </w:p>
  </w:footnote>
  <w:footnote w:id="14">
    <w:p w14:paraId="429E3269" w14:textId="77777777" w:rsidR="003256E6" w:rsidRDefault="003256E6" w:rsidP="00542638">
      <w:pPr>
        <w:pStyle w:val="FootnoteText"/>
      </w:pPr>
      <w:r>
        <w:rPr>
          <w:rStyle w:val="FootnoteReference"/>
        </w:rPr>
        <w:footnoteRef/>
      </w:r>
      <w:r>
        <w:t xml:space="preserve"> </w:t>
      </w:r>
      <w:r>
        <w:rPr>
          <w:rFonts w:ascii="Arial" w:hAnsi="Arial" w:cs="Arial"/>
        </w:rPr>
        <w:t>Or by the communication method requested by an applicant with disabilities</w:t>
      </w:r>
    </w:p>
  </w:footnote>
  <w:footnote w:id="15">
    <w:p w14:paraId="38722341" w14:textId="0C4A1C4F" w:rsidR="00BE2451" w:rsidRPr="00434143" w:rsidRDefault="00BE2451" w:rsidP="00BE2451">
      <w:pPr>
        <w:pStyle w:val="FootnoteText"/>
        <w:rPr>
          <w:rStyle w:val="FootnoteReference"/>
          <w:rFonts w:ascii="Arial" w:hAnsi="Arial" w:cs="Arial"/>
          <w:vertAlign w:val="baseline"/>
        </w:rPr>
      </w:pPr>
      <w:r w:rsidRPr="0002048F">
        <w:rPr>
          <w:rStyle w:val="FootnoteReference"/>
          <w:rFonts w:ascii="Arial" w:hAnsi="Arial" w:cs="Arial"/>
        </w:rPr>
        <w:footnoteRef/>
      </w:r>
      <w:r w:rsidRPr="0002048F">
        <w:rPr>
          <w:rStyle w:val="FootnoteReference"/>
          <w:rFonts w:ascii="Arial" w:hAnsi="Arial" w:cs="Arial"/>
        </w:rPr>
        <w:t xml:space="preserve"> </w:t>
      </w:r>
      <w:r w:rsidRPr="0002048F">
        <w:rPr>
          <w:rStyle w:val="FootnoteReference"/>
          <w:rFonts w:ascii="Arial" w:hAnsi="Arial" w:cs="Arial"/>
          <w:vertAlign w:val="baseline"/>
        </w:rPr>
        <w:t xml:space="preserve">This reason </w:t>
      </w:r>
      <w:r w:rsidR="00C64FF2">
        <w:rPr>
          <w:rFonts w:ascii="Arial" w:hAnsi="Arial" w:cs="Arial"/>
        </w:rPr>
        <w:t xml:space="preserve">is applicable to </w:t>
      </w:r>
      <w:del w:id="381" w:author="Paul Diggs" w:date="2024-07-22T14:15:00Z">
        <w:r w:rsidR="001D180C" w:rsidDel="008608D0">
          <w:rPr>
            <w:rFonts w:ascii="Arial" w:hAnsi="Arial" w:cs="Arial"/>
          </w:rPr>
          <w:delText>CCHA</w:delText>
        </w:r>
      </w:del>
      <w:ins w:id="382" w:author="Paul Diggs" w:date="2024-07-22T14:15:00Z">
        <w:r w:rsidR="008608D0">
          <w:rPr>
            <w:rFonts w:ascii="Arial" w:hAnsi="Arial" w:cs="Arial"/>
          </w:rPr>
          <w:t>HACC</w:t>
        </w:r>
      </w:ins>
      <w:r w:rsidR="00C64FF2">
        <w:rPr>
          <w:rFonts w:ascii="Arial" w:hAnsi="Arial" w:cs="Arial"/>
        </w:rPr>
        <w:t xml:space="preserve">s with site-based public housing waiting lists and </w:t>
      </w:r>
      <w:r w:rsidRPr="0002048F">
        <w:rPr>
          <w:rStyle w:val="FootnoteReference"/>
          <w:rFonts w:ascii="Arial" w:hAnsi="Arial" w:cs="Arial"/>
          <w:vertAlign w:val="baseline"/>
        </w:rPr>
        <w:t>does not apply to applicants who have chosen “first available unit”</w:t>
      </w:r>
    </w:p>
  </w:footnote>
  <w:footnote w:id="16">
    <w:p w14:paraId="0DBF544D" w14:textId="77777777" w:rsidR="00BE2451" w:rsidRDefault="00BE2451" w:rsidP="00BE2451">
      <w:pPr>
        <w:pStyle w:val="FootnoteText"/>
      </w:pPr>
      <w:r>
        <w:rPr>
          <w:rStyle w:val="FootnoteReference"/>
          <w:rFonts w:ascii="Arial" w:hAnsi="Arial" w:cs="Arial"/>
        </w:rPr>
        <w:footnoteRef/>
      </w:r>
      <w:r>
        <w:rPr>
          <w:rFonts w:ascii="Arial" w:hAnsi="Arial" w:cs="Arial"/>
        </w:rPr>
        <w:t xml:space="preserve"> Reasons offered must be specific to the family. Refusals due to location alone do not qualify for this good cause exemption</w:t>
      </w:r>
    </w:p>
  </w:footnote>
  <w:footnote w:id="17">
    <w:p w14:paraId="50E04BEE" w14:textId="3A60B2BD" w:rsidR="003256E6" w:rsidRDefault="003256E6">
      <w:pPr>
        <w:pStyle w:val="FootnoteText"/>
      </w:pPr>
      <w:r w:rsidRPr="00C64FF2">
        <w:rPr>
          <w:rFonts w:ascii="Arial" w:hAnsi="Arial" w:cs="Arial"/>
          <w:vertAlign w:val="superscript"/>
        </w:rPr>
        <w:footnoteRef/>
      </w:r>
      <w:r w:rsidRPr="00C64FF2">
        <w:rPr>
          <w:rFonts w:ascii="Arial" w:hAnsi="Arial" w:cs="Arial"/>
          <w:vertAlign w:val="superscript"/>
        </w:rPr>
        <w:t xml:space="preserve"> </w:t>
      </w:r>
      <w:r w:rsidRPr="003256E6">
        <w:rPr>
          <w:rFonts w:ascii="Arial" w:hAnsi="Arial" w:cs="Arial"/>
        </w:rPr>
        <w:t>An accessible unit is one that has been designed for use by a person using a wheelchair</w:t>
      </w:r>
    </w:p>
  </w:footnote>
  <w:footnote w:id="18">
    <w:p w14:paraId="4A00CC1F" w14:textId="33555205" w:rsidR="003256E6" w:rsidRDefault="003256E6">
      <w:pPr>
        <w:pStyle w:val="FootnoteText"/>
      </w:pPr>
      <w:r>
        <w:rPr>
          <w:rStyle w:val="FootnoteReference"/>
        </w:rPr>
        <w:footnoteRef/>
      </w:r>
      <w:r>
        <w:t xml:space="preserve"> </w:t>
      </w:r>
      <w:r w:rsidR="00A35082" w:rsidRPr="00B15B28">
        <w:rPr>
          <w:rFonts w:ascii="Arial" w:hAnsi="Arial" w:cs="Arial"/>
        </w:rPr>
        <w:t>So,</w:t>
      </w:r>
      <w:r w:rsidRPr="00B15B28">
        <w:rPr>
          <w:rFonts w:ascii="Arial" w:hAnsi="Arial" w:cs="Arial"/>
        </w:rPr>
        <w:t xml:space="preserve"> a family with a member who uses a wheelchair will be offered an accessible unit before a family that needs a roll-in shower but has not members who use wheelchairs.</w:t>
      </w:r>
    </w:p>
  </w:footnote>
  <w:footnote w:id="19">
    <w:p w14:paraId="1BA3A345" w14:textId="77777777" w:rsidR="003256E6" w:rsidRDefault="003256E6" w:rsidP="00542638">
      <w:pPr>
        <w:pStyle w:val="FootnoteText"/>
      </w:pPr>
      <w:r w:rsidRPr="005A12FA">
        <w:rPr>
          <w:rStyle w:val="FootnoteReference"/>
          <w:rFonts w:ascii="Arial" w:hAnsi="Arial" w:cs="Arial"/>
        </w:rPr>
        <w:footnoteRef/>
      </w:r>
      <w:r w:rsidRPr="005A12FA">
        <w:rPr>
          <w:rFonts w:ascii="Arial" w:hAnsi="Arial" w:cs="Arial"/>
        </w:rPr>
        <w:t xml:space="preserve"> Except at those properties that are properly designated for Elderly families without children, only.</w:t>
      </w:r>
    </w:p>
  </w:footnote>
  <w:footnote w:id="20">
    <w:p w14:paraId="56E57596" w14:textId="495ACDB0" w:rsidR="0002048F" w:rsidRPr="0002048F" w:rsidRDefault="0002048F">
      <w:pPr>
        <w:pStyle w:val="FootnoteText"/>
        <w:rPr>
          <w:rFonts w:ascii="Arial" w:hAnsi="Arial" w:cs="Arial"/>
        </w:rPr>
      </w:pPr>
      <w:r w:rsidRPr="0002048F">
        <w:rPr>
          <w:rStyle w:val="FootnoteReference"/>
          <w:rFonts w:ascii="Arial" w:hAnsi="Arial" w:cs="Arial"/>
        </w:rPr>
        <w:footnoteRef/>
      </w:r>
      <w:r w:rsidRPr="0002048F">
        <w:rPr>
          <w:rFonts w:ascii="Arial" w:hAnsi="Arial" w:cs="Arial"/>
        </w:rPr>
        <w:t xml:space="preserve"> </w:t>
      </w:r>
      <w:r>
        <w:rPr>
          <w:rFonts w:ascii="Arial" w:hAnsi="Arial" w:cs="Arial"/>
        </w:rPr>
        <w:t>VAWA transfers are emergency transfers</w:t>
      </w:r>
    </w:p>
  </w:footnote>
  <w:footnote w:id="21">
    <w:p w14:paraId="6FBB5805" w14:textId="122CAF96" w:rsidR="003256E6" w:rsidRDefault="003256E6" w:rsidP="00542638">
      <w:pPr>
        <w:pStyle w:val="FootnoteText"/>
      </w:pPr>
      <w:r>
        <w:rPr>
          <w:rStyle w:val="FootnoteReference"/>
          <w:rFonts w:ascii="Arial" w:hAnsi="Arial" w:cs="Arial"/>
        </w:rPr>
        <w:footnoteRef/>
      </w:r>
      <w:r>
        <w:rPr>
          <w:rFonts w:ascii="Arial" w:hAnsi="Arial" w:cs="Arial"/>
        </w:rPr>
        <w:t xml:space="preserve"> Resident may challenge any charges for damages by using the </w:t>
      </w:r>
      <w:del w:id="501" w:author="Paul Diggs" w:date="2024-07-22T14:15:00Z">
        <w:r w:rsidR="001D180C" w:rsidDel="008608D0">
          <w:rPr>
            <w:rFonts w:ascii="Arial" w:hAnsi="Arial" w:cs="Arial"/>
          </w:rPr>
          <w:delText>CCHA</w:delText>
        </w:r>
      </w:del>
      <w:ins w:id="502" w:author="Paul Diggs" w:date="2024-07-22T14:15:00Z">
        <w:r w:rsidR="008608D0">
          <w:rPr>
            <w:rFonts w:ascii="Arial" w:hAnsi="Arial" w:cs="Arial"/>
          </w:rPr>
          <w:t>HACC</w:t>
        </w:r>
      </w:ins>
      <w:r>
        <w:rPr>
          <w:rFonts w:ascii="Arial" w:hAnsi="Arial" w:cs="Arial"/>
        </w:rPr>
        <w:t xml:space="preserve"> Grievance Procedure</w:t>
      </w:r>
    </w:p>
  </w:footnote>
  <w:footnote w:id="22">
    <w:p w14:paraId="012C9C60" w14:textId="2F91904F" w:rsidR="003256E6" w:rsidRDefault="003256E6" w:rsidP="00542638">
      <w:pPr>
        <w:pStyle w:val="FootnoteText"/>
      </w:pPr>
      <w:r>
        <w:rPr>
          <w:rStyle w:val="FootnoteReference"/>
          <w:rFonts w:ascii="Arial" w:hAnsi="Arial" w:cs="Arial"/>
        </w:rPr>
        <w:footnoteRef/>
      </w:r>
      <w:r>
        <w:rPr>
          <w:rFonts w:ascii="Arial" w:hAnsi="Arial" w:cs="Arial"/>
        </w:rPr>
        <w:t xml:space="preserve"> </w:t>
      </w:r>
      <w:r w:rsidR="00A35082">
        <w:rPr>
          <w:rFonts w:ascii="Arial" w:hAnsi="Arial" w:cs="Arial"/>
        </w:rPr>
        <w:t>e.g.,</w:t>
      </w:r>
      <w:r>
        <w:rPr>
          <w:rFonts w:ascii="Arial" w:hAnsi="Arial" w:cs="Arial"/>
        </w:rPr>
        <w:t xml:space="preserve"> a single person is living alone in a three bedroom unit and does not want to move</w:t>
      </w:r>
    </w:p>
  </w:footnote>
  <w:footnote w:id="23">
    <w:p w14:paraId="2777B95C" w14:textId="5758B966" w:rsidR="003256E6" w:rsidRDefault="003256E6" w:rsidP="00542638">
      <w:pPr>
        <w:pStyle w:val="FootnoteText"/>
      </w:pPr>
      <w:r>
        <w:rPr>
          <w:rStyle w:val="FootnoteReference"/>
          <w:rFonts w:ascii="Arial" w:hAnsi="Arial"/>
        </w:rPr>
        <w:footnoteRef/>
      </w:r>
      <w:r>
        <w:rPr>
          <w:rFonts w:ascii="Arial" w:hAnsi="Arial"/>
        </w:rPr>
        <w:t xml:space="preserve"> For purpose of continued occupancy, remaining family members qualify as a family so long as at least one of them is of legal age to execute a lease. Remaining family members can also include court recognized emancipated minors under age 18</w:t>
      </w:r>
      <w:r w:rsidR="00153B54">
        <w:rPr>
          <w:rFonts w:ascii="Arial" w:hAnsi="Arial"/>
        </w:rPr>
        <w:t xml:space="preserve"> if recognized by the </w:t>
      </w:r>
      <w:del w:id="539" w:author="Paul Diggs" w:date="2024-07-22T14:15:00Z">
        <w:r w:rsidR="001D180C" w:rsidDel="008608D0">
          <w:rPr>
            <w:rFonts w:ascii="Arial" w:hAnsi="Arial"/>
          </w:rPr>
          <w:delText>CCHA</w:delText>
        </w:r>
      </w:del>
      <w:ins w:id="540" w:author="Paul Diggs" w:date="2024-07-22T14:15:00Z">
        <w:r w:rsidR="008608D0">
          <w:rPr>
            <w:rFonts w:ascii="Arial" w:hAnsi="Arial"/>
          </w:rPr>
          <w:t>HACC</w:t>
        </w:r>
      </w:ins>
      <w:r w:rsidR="00153B54">
        <w:rPr>
          <w:rFonts w:ascii="Arial" w:hAnsi="Arial"/>
        </w:rPr>
        <w:t>’s state.</w:t>
      </w:r>
    </w:p>
  </w:footnote>
  <w:footnote w:id="24">
    <w:p w14:paraId="370ED7E3" w14:textId="5BB81A5D" w:rsidR="003256E6" w:rsidRDefault="003256E6" w:rsidP="00542638">
      <w:pPr>
        <w:pStyle w:val="FootnoteText"/>
      </w:pPr>
      <w:r>
        <w:rPr>
          <w:rStyle w:val="FootnoteReference"/>
          <w:rFonts w:ascii="Arial" w:hAnsi="Arial"/>
        </w:rPr>
        <w:footnoteRef/>
      </w:r>
      <w:r>
        <w:rPr>
          <w:rFonts w:ascii="Arial" w:hAnsi="Arial"/>
        </w:rPr>
        <w:t xml:space="preserve"> applicable to certain adults who are not exempted </w:t>
      </w:r>
      <w:r w:rsidR="00153B54">
        <w:rPr>
          <w:rFonts w:ascii="Arial" w:hAnsi="Arial"/>
        </w:rPr>
        <w:t xml:space="preserve">from Community Service </w:t>
      </w:r>
      <w:r>
        <w:rPr>
          <w:rFonts w:ascii="Arial" w:hAnsi="Arial"/>
        </w:rPr>
        <w:t>because they are elderly, disabled and unable to work, working, or participating in qualifying educational or job training programs</w:t>
      </w:r>
    </w:p>
  </w:footnote>
  <w:footnote w:id="25">
    <w:p w14:paraId="0E4EC842" w14:textId="1B92E64E" w:rsidR="007C079C" w:rsidRPr="007C079C" w:rsidRDefault="007C079C">
      <w:pPr>
        <w:pStyle w:val="FootnoteText"/>
        <w:rPr>
          <w:rFonts w:ascii="Arial" w:hAnsi="Arial" w:cs="Arial"/>
        </w:rPr>
      </w:pPr>
      <w:r>
        <w:rPr>
          <w:rStyle w:val="FootnoteReference"/>
        </w:rPr>
        <w:footnoteRef/>
      </w:r>
      <w:r>
        <w:t xml:space="preserve"> </w:t>
      </w:r>
      <w:r w:rsidRPr="00C922FA">
        <w:rPr>
          <w:rStyle w:val="FootnoteReference"/>
          <w:i/>
          <w:iCs/>
        </w:rPr>
        <w:footnoteRef/>
      </w:r>
      <w:r w:rsidRPr="00C922FA">
        <w:rPr>
          <w:i/>
          <w:iCs/>
        </w:rPr>
        <w:t xml:space="preserve"> This standard will be met if an applicant owns a home that is not suitable for the applicant’s disabilities, is in uninhabitable condition, or is located too far from an applicant’s work to make commuting feasible</w:t>
      </w:r>
    </w:p>
  </w:footnote>
  <w:footnote w:id="26">
    <w:p w14:paraId="48A2D2F5" w14:textId="01CD68D5" w:rsidR="009862CA" w:rsidRPr="00C16FEF" w:rsidRDefault="009862CA">
      <w:pPr>
        <w:pStyle w:val="FootnoteText"/>
        <w:rPr>
          <w:rFonts w:ascii="Arial" w:hAnsi="Arial" w:cs="Arial"/>
          <w:i/>
          <w:iCs/>
        </w:rPr>
      </w:pPr>
      <w:r w:rsidRPr="00C16FEF">
        <w:rPr>
          <w:rStyle w:val="FootnoteReference"/>
          <w:i/>
          <w:iCs/>
        </w:rPr>
        <w:footnoteRef/>
      </w:r>
      <w:r w:rsidRPr="00C16FEF">
        <w:rPr>
          <w:i/>
          <w:iCs/>
        </w:rPr>
        <w:t xml:space="preserve"> </w:t>
      </w:r>
      <w:r w:rsidRPr="00C16FEF">
        <w:rPr>
          <w:rFonts w:ascii="Arial" w:hAnsi="Arial" w:cs="Arial"/>
          <w:i/>
          <w:iCs/>
        </w:rPr>
        <w:t xml:space="preserve">As an alternative to requiring the family to move 6 months, the </w:t>
      </w:r>
      <w:del w:id="567" w:author="Paul Diggs" w:date="2024-07-22T14:15:00Z">
        <w:r w:rsidR="001D180C" w:rsidDel="008608D0">
          <w:rPr>
            <w:rFonts w:ascii="Arial" w:hAnsi="Arial" w:cs="Arial"/>
            <w:i/>
            <w:iCs/>
          </w:rPr>
          <w:delText>CCHA</w:delText>
        </w:r>
      </w:del>
      <w:ins w:id="568" w:author="Paul Diggs" w:date="2024-07-22T14:15:00Z">
        <w:r w:rsidR="008608D0">
          <w:rPr>
            <w:rFonts w:ascii="Arial" w:hAnsi="Arial" w:cs="Arial"/>
            <w:i/>
            <w:iCs/>
          </w:rPr>
          <w:t>HACC</w:t>
        </w:r>
      </w:ins>
      <w:r w:rsidRPr="00C16FEF">
        <w:rPr>
          <w:rFonts w:ascii="Arial" w:hAnsi="Arial" w:cs="Arial"/>
          <w:i/>
          <w:iCs/>
        </w:rPr>
        <w:t xml:space="preserve"> may establish a policy permitting the over-income to stay in place as a non-public housing </w:t>
      </w:r>
      <w:r w:rsidR="00E3330A" w:rsidRPr="00C16FEF">
        <w:rPr>
          <w:rFonts w:ascii="Arial" w:hAnsi="Arial" w:cs="Arial"/>
          <w:i/>
          <w:iCs/>
        </w:rPr>
        <w:t>tenant.  The tenant must sign a a non-public housing lease and pay a rent based on the higher of the HCV Fair Market Rent or a rent based on the PUM value of operating and capital subsidy attributable to their unit.</w:t>
      </w:r>
    </w:p>
  </w:footnote>
  <w:footnote w:id="27">
    <w:p w14:paraId="4F7D0029" w14:textId="77777777" w:rsidR="003256E6" w:rsidRDefault="003256E6" w:rsidP="00542638">
      <w:pPr>
        <w:pStyle w:val="FootnoteText"/>
      </w:pPr>
      <w:r>
        <w:rPr>
          <w:rStyle w:val="FootnoteReference"/>
          <w:rFonts w:ascii="Arial" w:hAnsi="Arial"/>
        </w:rPr>
        <w:footnoteRef/>
      </w:r>
      <w:r>
        <w:rPr>
          <w:rFonts w:ascii="Arial" w:hAnsi="Arial"/>
        </w:rPr>
        <w:t xml:space="preserve">  Decreases in welfare income resulting from welfare fraud or from cuts for failure to comply with economic self-sufficiency requirements are not eligible for rent reductions </w:t>
      </w:r>
      <w:r w:rsidRPr="00C7206E">
        <w:rPr>
          <w:rFonts w:ascii="Arial" w:hAnsi="Arial"/>
          <w:b/>
          <w:sz w:val="18"/>
        </w:rPr>
        <w:t>(24 CFR § 5.615)</w:t>
      </w:r>
      <w:r w:rsidRPr="00C7206E">
        <w:rPr>
          <w:rFonts w:ascii="Arial" w:hAnsi="Arial"/>
          <w:sz w:val="18"/>
        </w:rPr>
        <w:t xml:space="preserve">. </w:t>
      </w:r>
    </w:p>
  </w:footnote>
  <w:footnote w:id="28">
    <w:p w14:paraId="097BFB37" w14:textId="403B60A3" w:rsidR="003256E6" w:rsidRDefault="003256E6" w:rsidP="00542638">
      <w:pPr>
        <w:pStyle w:val="FootnoteText"/>
      </w:pPr>
      <w:r>
        <w:rPr>
          <w:rStyle w:val="FootnoteReference"/>
          <w:rFonts w:ascii="Arial" w:hAnsi="Arial" w:cs="Arial"/>
        </w:rPr>
        <w:footnoteRef/>
      </w:r>
      <w:r>
        <w:rPr>
          <w:rFonts w:ascii="Arial" w:hAnsi="Arial" w:cs="Arial"/>
        </w:rPr>
        <w:t xml:space="preserve"> </w:t>
      </w:r>
      <w:del w:id="599" w:author="Paul Diggs" w:date="2024-07-22T14:15:00Z">
        <w:r w:rsidR="001D180C" w:rsidDel="008608D0">
          <w:rPr>
            <w:rFonts w:ascii="Arial" w:hAnsi="Arial" w:cs="Arial"/>
          </w:rPr>
          <w:delText>CCHA</w:delText>
        </w:r>
      </w:del>
      <w:ins w:id="600" w:author="Paul Diggs" w:date="2024-07-22T14:15:00Z">
        <w:r w:rsidR="008608D0">
          <w:rPr>
            <w:rFonts w:ascii="Arial" w:hAnsi="Arial" w:cs="Arial"/>
          </w:rPr>
          <w:t>HACC</w:t>
        </w:r>
      </w:ins>
      <w:r>
        <w:rPr>
          <w:rFonts w:ascii="Arial" w:hAnsi="Arial" w:cs="Arial"/>
        </w:rPr>
        <w:t xml:space="preserve"> will apply any increase in rent retroactive to the month following the month in which the misrepresentation occurred.</w:t>
      </w:r>
    </w:p>
  </w:footnote>
  <w:footnote w:id="29">
    <w:p w14:paraId="0E8D5BE5" w14:textId="77777777" w:rsidR="003256E6" w:rsidRDefault="003256E6" w:rsidP="005426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Pr>
          <w:rStyle w:val="FootnoteReference"/>
          <w:rFonts w:ascii="Arial" w:hAnsi="Arial" w:cs="Arial"/>
          <w:sz w:val="20"/>
        </w:rPr>
        <w:footnoteRef/>
      </w:r>
      <w:r>
        <w:rPr>
          <w:rFonts w:ascii="Arial" w:hAnsi="Arial" w:cs="Arial"/>
          <w:sz w:val="20"/>
        </w:rPr>
        <w:t xml:space="preserve"> NOTE: this is the program definition for public housing. The 504 definition does not supersede this definition for eligibility or admission. </w:t>
      </w:r>
      <w:r w:rsidRPr="00C9201C">
        <w:rPr>
          <w:rFonts w:ascii="Arial" w:hAnsi="Arial" w:cs="Arial"/>
          <w:b/>
          <w:sz w:val="18"/>
        </w:rPr>
        <w:t>24 CFR 8.4 (c) (2)</w:t>
      </w:r>
    </w:p>
  </w:footnote>
  <w:footnote w:id="30">
    <w:p w14:paraId="600B1F94" w14:textId="3DCBAAB2" w:rsidR="003256E6" w:rsidRDefault="003256E6" w:rsidP="005426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Pr>
          <w:rStyle w:val="FootnoteReference"/>
          <w:rFonts w:ascii="Arial" w:hAnsi="Arial" w:cs="Arial"/>
          <w:sz w:val="20"/>
        </w:rPr>
        <w:footnoteRef/>
      </w:r>
      <w:r>
        <w:rPr>
          <w:rFonts w:ascii="Arial" w:hAnsi="Arial" w:cs="Arial"/>
          <w:sz w:val="20"/>
        </w:rPr>
        <w:t xml:space="preserve"> A person with disabilities may be a child</w:t>
      </w:r>
    </w:p>
  </w:footnote>
  <w:footnote w:id="31">
    <w:p w14:paraId="4A20060A" w14:textId="5057D2EC" w:rsidR="00E9636A" w:rsidRPr="00E9636A" w:rsidRDefault="00E9636A">
      <w:pPr>
        <w:pStyle w:val="FootnoteText"/>
        <w:rPr>
          <w:rFonts w:ascii="Arial" w:hAnsi="Arial" w:cs="Arial"/>
        </w:rPr>
      </w:pPr>
      <w:r>
        <w:rPr>
          <w:rStyle w:val="FootnoteReference"/>
        </w:rPr>
        <w:footnoteRef/>
      </w:r>
      <w:r>
        <w:t xml:space="preserve"> </w:t>
      </w:r>
      <w:r>
        <w:rPr>
          <w:rFonts w:ascii="Arial" w:hAnsi="Arial" w:cs="Arial"/>
        </w:rPr>
        <w:t>Anyone who receives Social Security or SSI disability will qualify under this category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88DF9" w14:textId="77777777" w:rsidR="003256E6" w:rsidRPr="00B62683" w:rsidRDefault="003D605B" w:rsidP="00542638">
    <w:r>
      <w:rPr>
        <w:noProof/>
      </w:rPr>
      <w:object w:dxaOrig="1440" w:dyaOrig="1440" w14:anchorId="62882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426pt;margin-top:0;width:36pt;height:34.8pt;z-index:251658240;visibility:visible;mso-wrap-edited:f;mso-width-percent:0;mso-height-percent:0;mso-width-percent:0;mso-height-percent:0">
          <v:imagedata r:id="rId1" o:title=""/>
          <w10:wrap type="topAndBottom"/>
        </v:shape>
        <o:OLEObject Type="Embed" ProgID="Word.Picture.8" ShapeID="_x0000_s1025" DrawAspect="Content" ObjectID="_178481133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666BB2"/>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83C8F6BE"/>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4DAC3CEA"/>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22E83FC"/>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BA5AB0E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7A90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8BCE3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7E005A24"/>
    <w:lvl w:ilvl="0">
      <w:start w:val="1"/>
      <w:numFmt w:val="decimal"/>
      <w:pStyle w:val="ListNumber"/>
      <w:lvlText w:val="%1."/>
      <w:lvlJc w:val="left"/>
      <w:pPr>
        <w:tabs>
          <w:tab w:val="num" w:pos="360"/>
        </w:tabs>
        <w:ind w:left="360" w:hanging="360"/>
      </w:pPr>
      <w:rPr>
        <w:rFonts w:cs="Times New Roman"/>
      </w:rPr>
    </w:lvl>
  </w:abstractNum>
  <w:abstractNum w:abstractNumId="8" w15:restartNumberingAfterBreak="0">
    <w:nsid w:val="FFFFFF89"/>
    <w:multiLevelType w:val="singleLevel"/>
    <w:tmpl w:val="C4DA703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700347"/>
    <w:multiLevelType w:val="hybridMultilevel"/>
    <w:tmpl w:val="AE2EB9F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1985C27"/>
    <w:multiLevelType w:val="hybridMultilevel"/>
    <w:tmpl w:val="8F9A9CE4"/>
    <w:lvl w:ilvl="0" w:tplc="6994DB60">
      <w:start w:val="1"/>
      <w:numFmt w:val="decimal"/>
      <w:lvlText w:val="%1)"/>
      <w:lvlJc w:val="left"/>
      <w:pPr>
        <w:ind w:left="720" w:hanging="360"/>
      </w:pPr>
      <w:rPr>
        <w:rFonts w:ascii="Arial" w:eastAsia="Arial" w:hAnsi="Arial" w:cs="Arial" w:hint="default"/>
        <w:b w:val="0"/>
        <w:i w:val="0"/>
        <w:strike w:val="0"/>
        <w:dstrike w:val="0"/>
        <w:color w:val="000000"/>
        <w:sz w:val="20"/>
        <w:szCs w:val="20"/>
        <w:u w:val="none" w:color="000000"/>
        <w:vertAlign w:val="baseline"/>
      </w:rPr>
    </w:lvl>
    <w:lvl w:ilvl="1" w:tplc="D48A31D8">
      <w:start w:val="1"/>
      <w:numFmt w:val="lowerLetter"/>
      <w:lvlText w:val="%2)"/>
      <w:lvlJc w:val="left"/>
      <w:pPr>
        <w:ind w:left="1800" w:hanging="360"/>
      </w:pPr>
      <w:rPr>
        <w:rFonts w:hint="default"/>
      </w:rPr>
    </w:lvl>
    <w:lvl w:ilvl="2" w:tplc="5B1EEB30">
      <w:start w:val="1"/>
      <w:numFmt w:val="decimal"/>
      <w:lvlText w:val="%3)"/>
      <w:lvlJc w:val="left"/>
      <w:pPr>
        <w:ind w:left="1710" w:hanging="360"/>
      </w:pPr>
      <w:rPr>
        <w:rFonts w:ascii="Arial" w:eastAsia="Arial" w:hAnsi="Arial" w:cs="Arial" w:hint="default"/>
        <w:b w:val="0"/>
        <w:i w:val="0"/>
        <w:strike w:val="0"/>
        <w:dstrike w:val="0"/>
        <w:color w:val="000000"/>
        <w:sz w:val="20"/>
        <w:szCs w:val="20"/>
        <w:u w:val="none" w:color="000000"/>
        <w:vertAlign w:val="baseline"/>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23A21DA"/>
    <w:multiLevelType w:val="hybridMultilevel"/>
    <w:tmpl w:val="B5E0BFCC"/>
    <w:lvl w:ilvl="0" w:tplc="C6D21EA4">
      <w:start w:val="1"/>
      <w:numFmt w:val="lowerLetter"/>
      <w:lvlText w:val="%1."/>
      <w:lvlJc w:val="left"/>
      <w:pPr>
        <w:tabs>
          <w:tab w:val="num" w:pos="360"/>
        </w:tabs>
        <w:ind w:left="360" w:hanging="360"/>
      </w:pPr>
      <w:rPr>
        <w:rFonts w:cs="Times New Roman" w:hint="default"/>
      </w:rPr>
    </w:lvl>
    <w:lvl w:ilvl="1" w:tplc="5DC0F1F2">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02AB1756"/>
    <w:multiLevelType w:val="hybridMultilevel"/>
    <w:tmpl w:val="C240B700"/>
    <w:lvl w:ilvl="0" w:tplc="FFFFFFFF">
      <w:start w:val="1"/>
      <w:numFmt w:val="decimal"/>
      <w:lvlText w:val="%1."/>
      <w:lvlJc w:val="left"/>
      <w:pPr>
        <w:tabs>
          <w:tab w:val="num" w:pos="360"/>
        </w:tabs>
        <w:ind w:left="360" w:hanging="360"/>
      </w:pPr>
      <w:rPr>
        <w:rFonts w:cs="Times New Roman" w:hint="default"/>
      </w:rPr>
    </w:lvl>
    <w:lvl w:ilvl="1" w:tplc="59BABA42">
      <w:start w:val="1"/>
      <w:numFmt w:val="lowerLetter"/>
      <w:lvlText w:val="%2."/>
      <w:lvlJc w:val="left"/>
      <w:pPr>
        <w:tabs>
          <w:tab w:val="num" w:pos="1080"/>
        </w:tabs>
        <w:ind w:left="1080" w:hanging="360"/>
      </w:pPr>
      <w:rPr>
        <w:rFonts w:cs="Times New Roman" w:hint="default"/>
      </w:rPr>
    </w:lvl>
    <w:lvl w:ilvl="2" w:tplc="FFFFFFFF">
      <w:start w:val="1"/>
      <w:numFmt w:val="decimal"/>
      <w:lvlText w:val="%3)"/>
      <w:lvlJc w:val="left"/>
      <w:pPr>
        <w:ind w:left="1980" w:hanging="360"/>
      </w:pPr>
      <w:rPr>
        <w:rFonts w:ascii="Arial" w:eastAsia="Arial" w:hAnsi="Arial" w:cs="Arial" w:hint="default"/>
        <w:b w:val="0"/>
        <w:i w:val="0"/>
        <w:strike w:val="0"/>
        <w:dstrike w:val="0"/>
        <w:color w:val="000000"/>
        <w:sz w:val="20"/>
        <w:szCs w:val="20"/>
        <w:u w:val="none" w:color="000000"/>
        <w:vertAlign w:val="baseline"/>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3" w15:restartNumberingAfterBreak="0">
    <w:nsid w:val="033F26CE"/>
    <w:multiLevelType w:val="singleLevel"/>
    <w:tmpl w:val="F10E3768"/>
    <w:lvl w:ilvl="0">
      <w:start w:val="1"/>
      <w:numFmt w:val="decimal"/>
      <w:lvlText w:val="%1."/>
      <w:lvlJc w:val="left"/>
      <w:pPr>
        <w:tabs>
          <w:tab w:val="num" w:pos="720"/>
        </w:tabs>
        <w:ind w:left="720" w:hanging="720"/>
      </w:pPr>
      <w:rPr>
        <w:rFonts w:cs="Times New Roman" w:hint="default"/>
      </w:rPr>
    </w:lvl>
  </w:abstractNum>
  <w:abstractNum w:abstractNumId="14" w15:restartNumberingAfterBreak="0">
    <w:nsid w:val="03521F6E"/>
    <w:multiLevelType w:val="hybridMultilevel"/>
    <w:tmpl w:val="FAE83D88"/>
    <w:lvl w:ilvl="0" w:tplc="04090017">
      <w:start w:val="1"/>
      <w:numFmt w:val="low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5" w15:restartNumberingAfterBreak="0">
    <w:nsid w:val="038535DC"/>
    <w:multiLevelType w:val="hybridMultilevel"/>
    <w:tmpl w:val="CED2DBB0"/>
    <w:lvl w:ilvl="0" w:tplc="04090011">
      <w:start w:val="1"/>
      <w:numFmt w:val="decimal"/>
      <w:lvlText w:val="%1)"/>
      <w:lvlJc w:val="left"/>
      <w:pPr>
        <w:tabs>
          <w:tab w:val="num" w:pos="2160"/>
        </w:tabs>
        <w:ind w:left="2160" w:hanging="360"/>
      </w:pPr>
      <w:rPr>
        <w:rFonts w:cs="Times New Roman"/>
      </w:rPr>
    </w:lvl>
    <w:lvl w:ilvl="1" w:tplc="89B6AD84">
      <w:start w:val="1"/>
      <w:numFmt w:val="decimal"/>
      <w:lvlText w:val="%2."/>
      <w:lvlJc w:val="left"/>
      <w:pPr>
        <w:tabs>
          <w:tab w:val="num" w:pos="3240"/>
        </w:tabs>
        <w:ind w:left="3240" w:hanging="360"/>
      </w:pPr>
      <w:rPr>
        <w:rFonts w:cs="Times New Roman" w:hint="default"/>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6" w15:restartNumberingAfterBreak="0">
    <w:nsid w:val="03B03902"/>
    <w:multiLevelType w:val="hybridMultilevel"/>
    <w:tmpl w:val="9F62070E"/>
    <w:lvl w:ilvl="0" w:tplc="5344C6D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5263C33"/>
    <w:multiLevelType w:val="hybridMultilevel"/>
    <w:tmpl w:val="723250C2"/>
    <w:lvl w:ilvl="0" w:tplc="04090019">
      <w:start w:val="1"/>
      <w:numFmt w:val="lowerLetter"/>
      <w:lvlText w:val="%1."/>
      <w:lvlJc w:val="left"/>
      <w:pPr>
        <w:tabs>
          <w:tab w:val="num" w:pos="0"/>
        </w:tabs>
        <w:ind w:left="0" w:hanging="360"/>
      </w:pPr>
      <w:rPr>
        <w:rFonts w:cs="Times New Roman"/>
      </w:rPr>
    </w:lvl>
    <w:lvl w:ilvl="1" w:tplc="0409000F">
      <w:start w:val="1"/>
      <w:numFmt w:val="decimal"/>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8" w15:restartNumberingAfterBreak="0">
    <w:nsid w:val="07EB7187"/>
    <w:multiLevelType w:val="hybridMultilevel"/>
    <w:tmpl w:val="18A86C6E"/>
    <w:lvl w:ilvl="0" w:tplc="B6B6D6C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08705E75"/>
    <w:multiLevelType w:val="hybridMultilevel"/>
    <w:tmpl w:val="EB6A004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540"/>
        </w:tabs>
        <w:ind w:left="54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0A545E92"/>
    <w:multiLevelType w:val="hybridMultilevel"/>
    <w:tmpl w:val="85D27306"/>
    <w:lvl w:ilvl="0" w:tplc="04090019">
      <w:start w:val="1"/>
      <w:numFmt w:val="lowerLetter"/>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0A5E6FE0"/>
    <w:multiLevelType w:val="hybridMultilevel"/>
    <w:tmpl w:val="6366A1D4"/>
    <w:lvl w:ilvl="0" w:tplc="0550220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0A917BBC"/>
    <w:multiLevelType w:val="hybridMultilevel"/>
    <w:tmpl w:val="75B65FC0"/>
    <w:lvl w:ilvl="0" w:tplc="0409000F">
      <w:start w:val="1"/>
      <w:numFmt w:val="decimal"/>
      <w:lvlText w:val="%1."/>
      <w:lvlJc w:val="left"/>
      <w:pPr>
        <w:tabs>
          <w:tab w:val="num" w:pos="360"/>
        </w:tabs>
        <w:ind w:left="360" w:hanging="360"/>
      </w:pPr>
    </w:lvl>
    <w:lvl w:ilvl="1" w:tplc="04090011">
      <w:start w:val="1"/>
      <w:numFmt w:val="decimal"/>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0B515A9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15:restartNumberingAfterBreak="0">
    <w:nsid w:val="0CF53338"/>
    <w:multiLevelType w:val="hybridMultilevel"/>
    <w:tmpl w:val="62804518"/>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5" w15:restartNumberingAfterBreak="0">
    <w:nsid w:val="0CF70A1F"/>
    <w:multiLevelType w:val="hybridMultilevel"/>
    <w:tmpl w:val="DF0C7B34"/>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6" w15:restartNumberingAfterBreak="0">
    <w:nsid w:val="0DD5470F"/>
    <w:multiLevelType w:val="hybridMultilevel"/>
    <w:tmpl w:val="8F320DAC"/>
    <w:lvl w:ilvl="0" w:tplc="A326666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0E6E45F2"/>
    <w:multiLevelType w:val="hybridMultilevel"/>
    <w:tmpl w:val="501CC016"/>
    <w:lvl w:ilvl="0" w:tplc="761470AE">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F276EE7"/>
    <w:multiLevelType w:val="hybridMultilevel"/>
    <w:tmpl w:val="C6728FC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0F735225"/>
    <w:multiLevelType w:val="hybridMultilevel"/>
    <w:tmpl w:val="5D6C7E76"/>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180"/>
        </w:tabs>
        <w:ind w:left="18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11E64FA6"/>
    <w:multiLevelType w:val="hybridMultilevel"/>
    <w:tmpl w:val="4D7CFEC0"/>
    <w:lvl w:ilvl="0" w:tplc="04090019">
      <w:start w:val="1"/>
      <w:numFmt w:val="low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31" w15:restartNumberingAfterBreak="0">
    <w:nsid w:val="12877AE1"/>
    <w:multiLevelType w:val="hybridMultilevel"/>
    <w:tmpl w:val="67A810DA"/>
    <w:lvl w:ilvl="0" w:tplc="04090019">
      <w:start w:val="1"/>
      <w:numFmt w:val="lowerLetter"/>
      <w:lvlText w:val="%1."/>
      <w:lvlJc w:val="left"/>
      <w:pPr>
        <w:tabs>
          <w:tab w:val="num" w:pos="720"/>
        </w:tabs>
        <w:ind w:left="720" w:hanging="360"/>
      </w:pPr>
      <w:rPr>
        <w:rFonts w:cs="Times New Roman"/>
      </w:rPr>
    </w:lvl>
    <w:lvl w:ilvl="1" w:tplc="04090011">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137D5319"/>
    <w:multiLevelType w:val="hybridMultilevel"/>
    <w:tmpl w:val="6D68BE38"/>
    <w:lvl w:ilvl="0" w:tplc="5DC0F1F2">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15215828"/>
    <w:multiLevelType w:val="hybridMultilevel"/>
    <w:tmpl w:val="746A775E"/>
    <w:lvl w:ilvl="0" w:tplc="89B6AD84">
      <w:start w:val="1"/>
      <w:numFmt w:val="decimal"/>
      <w:lvlText w:val="%1."/>
      <w:lvlJc w:val="left"/>
      <w:pPr>
        <w:tabs>
          <w:tab w:val="num" w:pos="504"/>
        </w:tabs>
        <w:ind w:left="504" w:hanging="360"/>
      </w:pPr>
      <w:rPr>
        <w:rFonts w:cs="Times New Roman" w:hint="default"/>
      </w:rPr>
    </w:lvl>
    <w:lvl w:ilvl="1" w:tplc="04090019">
      <w:start w:val="1"/>
      <w:numFmt w:val="lowerLetter"/>
      <w:lvlText w:val="%2."/>
      <w:lvlJc w:val="left"/>
      <w:pPr>
        <w:tabs>
          <w:tab w:val="num" w:pos="1224"/>
        </w:tabs>
        <w:ind w:left="1224" w:hanging="360"/>
      </w:pPr>
      <w:rPr>
        <w:rFonts w:cs="Times New Roman" w:hint="default"/>
      </w:rPr>
    </w:lvl>
    <w:lvl w:ilvl="2" w:tplc="0409001B">
      <w:start w:val="1"/>
      <w:numFmt w:val="lowerRoman"/>
      <w:lvlText w:val="%3."/>
      <w:lvlJc w:val="right"/>
      <w:pPr>
        <w:tabs>
          <w:tab w:val="num" w:pos="1944"/>
        </w:tabs>
        <w:ind w:left="1944" w:hanging="180"/>
      </w:pPr>
      <w:rPr>
        <w:rFonts w:cs="Times New Roman"/>
      </w:rPr>
    </w:lvl>
    <w:lvl w:ilvl="3" w:tplc="0409000F" w:tentative="1">
      <w:start w:val="1"/>
      <w:numFmt w:val="decimal"/>
      <w:lvlText w:val="%4."/>
      <w:lvlJc w:val="left"/>
      <w:pPr>
        <w:tabs>
          <w:tab w:val="num" w:pos="2664"/>
        </w:tabs>
        <w:ind w:left="2664" w:hanging="360"/>
      </w:pPr>
      <w:rPr>
        <w:rFonts w:cs="Times New Roman"/>
      </w:rPr>
    </w:lvl>
    <w:lvl w:ilvl="4" w:tplc="04090019" w:tentative="1">
      <w:start w:val="1"/>
      <w:numFmt w:val="lowerLetter"/>
      <w:lvlText w:val="%5."/>
      <w:lvlJc w:val="left"/>
      <w:pPr>
        <w:tabs>
          <w:tab w:val="num" w:pos="3384"/>
        </w:tabs>
        <w:ind w:left="3384" w:hanging="360"/>
      </w:pPr>
      <w:rPr>
        <w:rFonts w:cs="Times New Roman"/>
      </w:rPr>
    </w:lvl>
    <w:lvl w:ilvl="5" w:tplc="0409001B" w:tentative="1">
      <w:start w:val="1"/>
      <w:numFmt w:val="lowerRoman"/>
      <w:lvlText w:val="%6."/>
      <w:lvlJc w:val="right"/>
      <w:pPr>
        <w:tabs>
          <w:tab w:val="num" w:pos="4104"/>
        </w:tabs>
        <w:ind w:left="4104" w:hanging="180"/>
      </w:pPr>
      <w:rPr>
        <w:rFonts w:cs="Times New Roman"/>
      </w:rPr>
    </w:lvl>
    <w:lvl w:ilvl="6" w:tplc="0409000F" w:tentative="1">
      <w:start w:val="1"/>
      <w:numFmt w:val="decimal"/>
      <w:lvlText w:val="%7."/>
      <w:lvlJc w:val="left"/>
      <w:pPr>
        <w:tabs>
          <w:tab w:val="num" w:pos="4824"/>
        </w:tabs>
        <w:ind w:left="4824" w:hanging="360"/>
      </w:pPr>
      <w:rPr>
        <w:rFonts w:cs="Times New Roman"/>
      </w:rPr>
    </w:lvl>
    <w:lvl w:ilvl="7" w:tplc="04090019" w:tentative="1">
      <w:start w:val="1"/>
      <w:numFmt w:val="lowerLetter"/>
      <w:lvlText w:val="%8."/>
      <w:lvlJc w:val="left"/>
      <w:pPr>
        <w:tabs>
          <w:tab w:val="num" w:pos="5544"/>
        </w:tabs>
        <w:ind w:left="5544" w:hanging="360"/>
      </w:pPr>
      <w:rPr>
        <w:rFonts w:cs="Times New Roman"/>
      </w:rPr>
    </w:lvl>
    <w:lvl w:ilvl="8" w:tplc="0409001B" w:tentative="1">
      <w:start w:val="1"/>
      <w:numFmt w:val="lowerRoman"/>
      <w:lvlText w:val="%9."/>
      <w:lvlJc w:val="right"/>
      <w:pPr>
        <w:tabs>
          <w:tab w:val="num" w:pos="6264"/>
        </w:tabs>
        <w:ind w:left="6264" w:hanging="180"/>
      </w:pPr>
      <w:rPr>
        <w:rFonts w:cs="Times New Roman"/>
      </w:rPr>
    </w:lvl>
  </w:abstractNum>
  <w:abstractNum w:abstractNumId="34" w15:restartNumberingAfterBreak="0">
    <w:nsid w:val="166A25D2"/>
    <w:multiLevelType w:val="hybridMultilevel"/>
    <w:tmpl w:val="5566974A"/>
    <w:lvl w:ilvl="0" w:tplc="FFFFFFFF">
      <w:start w:val="1"/>
      <w:numFmt w:val="decimal"/>
      <w:lvlText w:val="%1)"/>
      <w:lvlJc w:val="left"/>
      <w:pPr>
        <w:ind w:left="720" w:hanging="360"/>
      </w:pPr>
      <w:rPr>
        <w:rFonts w:ascii="Arial" w:eastAsia="Arial" w:hAnsi="Arial" w:cs="Arial" w:hint="default"/>
        <w:b w:val="0"/>
        <w:i w:val="0"/>
        <w:strike w:val="0"/>
        <w:dstrike w:val="0"/>
        <w:color w:val="000000"/>
        <w:sz w:val="20"/>
        <w:szCs w:val="20"/>
        <w:u w:val="none" w:color="000000"/>
        <w:vertAlign w:val="baseline"/>
      </w:rPr>
    </w:lvl>
    <w:lvl w:ilvl="1" w:tplc="335EF136">
      <w:start w:val="1"/>
      <w:numFmt w:val="lowerLetter"/>
      <w:lvlText w:val="%2."/>
      <w:lvlJc w:val="left"/>
      <w:pPr>
        <w:ind w:left="1080" w:hanging="360"/>
      </w:pPr>
      <w:rPr>
        <w:rFonts w:ascii="Arial" w:eastAsia="Arial" w:hAnsi="Arial" w:cs="Arial" w:hint="default"/>
        <w:b w:val="0"/>
        <w:i w:val="0"/>
        <w:strike w:val="0"/>
        <w:dstrike w:val="0"/>
        <w:color w:val="000000"/>
        <w:w w:val="100"/>
        <w:sz w:val="20"/>
        <w:szCs w:val="20"/>
        <w:u w:val="none" w:color="000000"/>
        <w:vertAlign w:val="baseline"/>
      </w:rPr>
    </w:lvl>
    <w:lvl w:ilvl="2" w:tplc="FFFFFFFF">
      <w:start w:val="1"/>
      <w:numFmt w:val="decimal"/>
      <w:lvlText w:val="%3)"/>
      <w:lvlJc w:val="left"/>
      <w:pPr>
        <w:ind w:left="1710" w:hanging="360"/>
      </w:pPr>
      <w:rPr>
        <w:rFonts w:ascii="Arial" w:eastAsia="Arial" w:hAnsi="Arial" w:cs="Arial" w:hint="default"/>
        <w:b w:val="0"/>
        <w:i w:val="0"/>
        <w:strike w:val="0"/>
        <w:dstrike w:val="0"/>
        <w:color w:val="000000"/>
        <w:sz w:val="20"/>
        <w:szCs w:val="20"/>
        <w:u w:val="none" w:color="000000"/>
        <w:vertAlign w:val="baseline"/>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195912CE"/>
    <w:multiLevelType w:val="hybridMultilevel"/>
    <w:tmpl w:val="481270A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1B2A5C38"/>
    <w:multiLevelType w:val="hybridMultilevel"/>
    <w:tmpl w:val="298E74D6"/>
    <w:lvl w:ilvl="0" w:tplc="DC62461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1B3E539E"/>
    <w:multiLevelType w:val="hybridMultilevel"/>
    <w:tmpl w:val="2288FD20"/>
    <w:lvl w:ilvl="0" w:tplc="5B1EEB30">
      <w:start w:val="1"/>
      <w:numFmt w:val="decimal"/>
      <w:lvlText w:val="%1)"/>
      <w:lvlJc w:val="left"/>
      <w:pPr>
        <w:ind w:left="720" w:hanging="360"/>
      </w:pPr>
      <w:rPr>
        <w:rFonts w:ascii="Arial" w:eastAsia="Arial" w:hAnsi="Arial" w:cs="Arial" w:hint="default"/>
        <w:b w:val="0"/>
        <w:i w:val="0"/>
        <w:strike w:val="0"/>
        <w:dstrike w:val="0"/>
        <w:color w:val="000000"/>
        <w:sz w:val="20"/>
        <w:szCs w:val="20"/>
        <w:u w:val="none" w:color="000000"/>
        <w:vertAlign w:val="baseline"/>
      </w:rPr>
    </w:lvl>
    <w:lvl w:ilvl="1" w:tplc="FFFFFFFF">
      <w:start w:val="1"/>
      <w:numFmt w:val="lowerLetter"/>
      <w:lvlText w:val="%2)"/>
      <w:lvlJc w:val="left"/>
      <w:pPr>
        <w:ind w:left="1800" w:hanging="360"/>
      </w:pPr>
    </w:lvl>
    <w:lvl w:ilvl="2" w:tplc="FFFFFFFF">
      <w:start w:val="1"/>
      <w:numFmt w:val="decimal"/>
      <w:lvlText w:val="%3)"/>
      <w:lvlJc w:val="left"/>
      <w:pPr>
        <w:ind w:left="1710" w:hanging="360"/>
      </w:pPr>
      <w:rPr>
        <w:rFonts w:ascii="Arial" w:eastAsia="Arial" w:hAnsi="Arial" w:cs="Arial" w:hint="default"/>
        <w:b w:val="0"/>
        <w:i w:val="0"/>
        <w:strike w:val="0"/>
        <w:dstrike w:val="0"/>
        <w:color w:val="000000"/>
        <w:sz w:val="20"/>
        <w:szCs w:val="20"/>
        <w:u w:val="none" w:color="000000"/>
        <w:vertAlign w:val="baseline"/>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1C4406A3"/>
    <w:multiLevelType w:val="hybridMultilevel"/>
    <w:tmpl w:val="7E805424"/>
    <w:lvl w:ilvl="0" w:tplc="E6E8D5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1CB45F43"/>
    <w:multiLevelType w:val="hybridMultilevel"/>
    <w:tmpl w:val="B122F8D4"/>
    <w:lvl w:ilvl="0" w:tplc="816231D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0" w15:restartNumberingAfterBreak="0">
    <w:nsid w:val="1D823F8A"/>
    <w:multiLevelType w:val="hybridMultilevel"/>
    <w:tmpl w:val="653659A4"/>
    <w:lvl w:ilvl="0" w:tplc="27F8BE4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5B1EEB30">
      <w:start w:val="1"/>
      <w:numFmt w:val="decimal"/>
      <w:lvlText w:val="%3)"/>
      <w:lvlJc w:val="left"/>
      <w:pPr>
        <w:ind w:left="1440" w:hanging="360"/>
      </w:pPr>
      <w:rPr>
        <w:rFonts w:ascii="Arial" w:eastAsia="Arial" w:hAnsi="Arial" w:cs="Arial" w:hint="default"/>
        <w:b w:val="0"/>
        <w:i w:val="0"/>
        <w:strike w:val="0"/>
        <w:dstrike w:val="0"/>
        <w:color w:val="000000"/>
        <w:sz w:val="20"/>
        <w:szCs w:val="20"/>
        <w:u w:val="none" w:color="000000"/>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DCD0BA2"/>
    <w:multiLevelType w:val="hybridMultilevel"/>
    <w:tmpl w:val="4C40B07C"/>
    <w:lvl w:ilvl="0" w:tplc="04090015">
      <w:start w:val="1"/>
      <w:numFmt w:val="upperLetter"/>
      <w:lvlText w:val="%1."/>
      <w:lvlJc w:val="left"/>
      <w:pPr>
        <w:tabs>
          <w:tab w:val="num" w:pos="1080"/>
        </w:tabs>
        <w:ind w:left="1080" w:hanging="360"/>
      </w:pPr>
      <w:rPr>
        <w:rFonts w:cs="Times New Roman"/>
      </w:rPr>
    </w:lvl>
    <w:lvl w:ilvl="1" w:tplc="0409000F">
      <w:start w:val="1"/>
      <w:numFmt w:val="decimal"/>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2" w15:restartNumberingAfterBreak="0">
    <w:nsid w:val="1E822915"/>
    <w:multiLevelType w:val="hybridMultilevel"/>
    <w:tmpl w:val="67825122"/>
    <w:lvl w:ilvl="0" w:tplc="89B6AD8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1FAB1050"/>
    <w:multiLevelType w:val="hybridMultilevel"/>
    <w:tmpl w:val="0E66AEC4"/>
    <w:lvl w:ilvl="0" w:tplc="816231D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20301BA9"/>
    <w:multiLevelType w:val="hybridMultilevel"/>
    <w:tmpl w:val="CA6C1A2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45" w15:restartNumberingAfterBreak="0">
    <w:nsid w:val="2088465E"/>
    <w:multiLevelType w:val="hybridMultilevel"/>
    <w:tmpl w:val="A7DC3224"/>
    <w:lvl w:ilvl="0" w:tplc="04090019">
      <w:start w:val="1"/>
      <w:numFmt w:val="lowerLetter"/>
      <w:lvlText w:val="%1."/>
      <w:lvlJc w:val="left"/>
      <w:pPr>
        <w:tabs>
          <w:tab w:val="num" w:pos="0"/>
        </w:tabs>
        <w:ind w:left="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6" w15:restartNumberingAfterBreak="0">
    <w:nsid w:val="21A9146D"/>
    <w:multiLevelType w:val="hybridMultilevel"/>
    <w:tmpl w:val="77F0D120"/>
    <w:lvl w:ilvl="0" w:tplc="57861C26">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7" w15:restartNumberingAfterBreak="0">
    <w:nsid w:val="220546FF"/>
    <w:multiLevelType w:val="hybridMultilevel"/>
    <w:tmpl w:val="B2202888"/>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22BE03CE"/>
    <w:multiLevelType w:val="hybridMultilevel"/>
    <w:tmpl w:val="9196B278"/>
    <w:lvl w:ilvl="0" w:tplc="0409000F">
      <w:start w:val="1"/>
      <w:numFmt w:val="decimal"/>
      <w:lvlText w:val="%1."/>
      <w:lvlJc w:val="left"/>
      <w:pPr>
        <w:ind w:left="360" w:hanging="360"/>
      </w:p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9" w15:restartNumberingAfterBreak="0">
    <w:nsid w:val="23C1636F"/>
    <w:multiLevelType w:val="hybridMultilevel"/>
    <w:tmpl w:val="E19467B4"/>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0" w15:restartNumberingAfterBreak="0">
    <w:nsid w:val="23EF3C89"/>
    <w:multiLevelType w:val="hybridMultilevel"/>
    <w:tmpl w:val="1212B564"/>
    <w:lvl w:ilvl="0" w:tplc="335EF136">
      <w:start w:val="1"/>
      <w:numFmt w:val="lowerLetter"/>
      <w:lvlText w:val="%1."/>
      <w:lvlJc w:val="left"/>
      <w:pPr>
        <w:ind w:left="1080" w:hanging="360"/>
      </w:pPr>
      <w:rPr>
        <w:rFonts w:ascii="Arial" w:eastAsia="Arial" w:hAnsi="Arial" w:cs="Arial" w:hint="default"/>
        <w:b w:val="0"/>
        <w:i w:val="0"/>
        <w:strike w:val="0"/>
        <w:dstrike w:val="0"/>
        <w:color w:val="000000"/>
        <w:w w:val="100"/>
        <w:sz w:val="20"/>
        <w:szCs w:val="20"/>
        <w:u w:val="none" w:color="00000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46C094D"/>
    <w:multiLevelType w:val="hybridMultilevel"/>
    <w:tmpl w:val="031A771E"/>
    <w:lvl w:ilvl="0" w:tplc="04090019">
      <w:start w:val="1"/>
      <w:numFmt w:val="lowerLetter"/>
      <w:lvlText w:val="%1."/>
      <w:lvlJc w:val="left"/>
      <w:pPr>
        <w:tabs>
          <w:tab w:val="num" w:pos="0"/>
        </w:tabs>
        <w:ind w:left="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2" w15:restartNumberingAfterBreak="0">
    <w:nsid w:val="24C60252"/>
    <w:multiLevelType w:val="hybridMultilevel"/>
    <w:tmpl w:val="629449EE"/>
    <w:lvl w:ilvl="0" w:tplc="89B6AD84">
      <w:start w:val="1"/>
      <w:numFmt w:val="decimal"/>
      <w:lvlText w:val="%1."/>
      <w:lvlJc w:val="left"/>
      <w:pPr>
        <w:tabs>
          <w:tab w:val="num" w:pos="1080"/>
        </w:tabs>
        <w:ind w:left="1080" w:hanging="360"/>
      </w:pPr>
      <w:rPr>
        <w:rFonts w:cs="Times New Roman" w:hint="default"/>
      </w:rPr>
    </w:lvl>
    <w:lvl w:ilvl="1" w:tplc="04090015">
      <w:start w:val="1"/>
      <w:numFmt w:val="upp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3" w15:restartNumberingAfterBreak="0">
    <w:nsid w:val="278977CC"/>
    <w:multiLevelType w:val="hybridMultilevel"/>
    <w:tmpl w:val="382A07D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54" w15:restartNumberingAfterBreak="0">
    <w:nsid w:val="28E627EC"/>
    <w:multiLevelType w:val="hybridMultilevel"/>
    <w:tmpl w:val="928C91E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29487A66"/>
    <w:multiLevelType w:val="hybridMultilevel"/>
    <w:tmpl w:val="DAA6AA2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2A2B7C27"/>
    <w:multiLevelType w:val="hybridMultilevel"/>
    <w:tmpl w:val="8E0A8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2B576AA8"/>
    <w:multiLevelType w:val="hybridMultilevel"/>
    <w:tmpl w:val="2F2E67DC"/>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2B7677A7"/>
    <w:multiLevelType w:val="hybridMultilevel"/>
    <w:tmpl w:val="27C4FDCA"/>
    <w:lvl w:ilvl="0" w:tplc="EC0E9D28">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BBF0B30"/>
    <w:multiLevelType w:val="hybridMultilevel"/>
    <w:tmpl w:val="D878EBE8"/>
    <w:lvl w:ilvl="0" w:tplc="5748F8CC">
      <w:start w:val="1"/>
      <w:numFmt w:val="decimal"/>
      <w:lvlText w:val="%1."/>
      <w:legacy w:legacy="1" w:legacySpace="0" w:legacyIndent="360"/>
      <w:lvlJc w:val="left"/>
      <w:pPr>
        <w:ind w:left="72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0" w15:restartNumberingAfterBreak="0">
    <w:nsid w:val="2CBB4802"/>
    <w:multiLevelType w:val="hybridMultilevel"/>
    <w:tmpl w:val="91807FDA"/>
    <w:lvl w:ilvl="0" w:tplc="97D4474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2D3048F5"/>
    <w:multiLevelType w:val="singleLevel"/>
    <w:tmpl w:val="5748F8CC"/>
    <w:lvl w:ilvl="0">
      <w:start w:val="1"/>
      <w:numFmt w:val="decimal"/>
      <w:lvlText w:val="%1."/>
      <w:legacy w:legacy="1" w:legacySpace="0" w:legacyIndent="360"/>
      <w:lvlJc w:val="left"/>
      <w:pPr>
        <w:ind w:left="360" w:hanging="360"/>
      </w:pPr>
      <w:rPr>
        <w:rFonts w:cs="Times New Roman"/>
      </w:rPr>
    </w:lvl>
  </w:abstractNum>
  <w:abstractNum w:abstractNumId="62" w15:restartNumberingAfterBreak="0">
    <w:nsid w:val="30B25171"/>
    <w:multiLevelType w:val="hybridMultilevel"/>
    <w:tmpl w:val="50AA0C04"/>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3" w15:restartNumberingAfterBreak="0">
    <w:nsid w:val="31717A71"/>
    <w:multiLevelType w:val="hybridMultilevel"/>
    <w:tmpl w:val="9564A2A8"/>
    <w:lvl w:ilvl="0" w:tplc="04090019">
      <w:start w:val="1"/>
      <w:numFmt w:val="lowerLetter"/>
      <w:lvlText w:val="%1."/>
      <w:lvlJc w:val="left"/>
      <w:pPr>
        <w:tabs>
          <w:tab w:val="num" w:pos="720"/>
        </w:tabs>
        <w:ind w:left="720" w:hanging="360"/>
      </w:pPr>
      <w:rPr>
        <w:rFonts w:cs="Times New Roman"/>
      </w:rPr>
    </w:lvl>
    <w:lvl w:ilvl="1" w:tplc="4D90039A">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32174F09"/>
    <w:multiLevelType w:val="hybridMultilevel"/>
    <w:tmpl w:val="A1E2ECD6"/>
    <w:lvl w:ilvl="0" w:tplc="04090019">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5" w15:restartNumberingAfterBreak="0">
    <w:nsid w:val="33396050"/>
    <w:multiLevelType w:val="hybridMultilevel"/>
    <w:tmpl w:val="625AAFDE"/>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6" w15:restartNumberingAfterBreak="0">
    <w:nsid w:val="33865C5B"/>
    <w:multiLevelType w:val="hybridMultilevel"/>
    <w:tmpl w:val="CDA8566C"/>
    <w:lvl w:ilvl="0" w:tplc="89B6AD8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3755732A"/>
    <w:multiLevelType w:val="hybridMultilevel"/>
    <w:tmpl w:val="D72061AA"/>
    <w:lvl w:ilvl="0" w:tplc="89B6AD8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3862478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9" w15:restartNumberingAfterBreak="0">
    <w:nsid w:val="3A033F5F"/>
    <w:multiLevelType w:val="hybridMultilevel"/>
    <w:tmpl w:val="C6AE7644"/>
    <w:lvl w:ilvl="0" w:tplc="860E32BA">
      <w:start w:val="1"/>
      <w:numFmt w:val="decimal"/>
      <w:lvlText w:val="%1."/>
      <w:lvlJc w:val="left"/>
      <w:pPr>
        <w:tabs>
          <w:tab w:val="num" w:pos="504"/>
        </w:tabs>
        <w:ind w:left="504"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A767535"/>
    <w:multiLevelType w:val="hybridMultilevel"/>
    <w:tmpl w:val="81643C14"/>
    <w:lvl w:ilvl="0" w:tplc="89B6AD84">
      <w:start w:val="1"/>
      <w:numFmt w:val="decimal"/>
      <w:lvlText w:val="%1."/>
      <w:lvlJc w:val="left"/>
      <w:pPr>
        <w:tabs>
          <w:tab w:val="num" w:pos="-216"/>
        </w:tabs>
        <w:ind w:left="-216" w:hanging="360"/>
      </w:pPr>
      <w:rPr>
        <w:rFonts w:cs="Times New Roman" w:hint="default"/>
      </w:rPr>
    </w:lvl>
    <w:lvl w:ilvl="1" w:tplc="04090019">
      <w:start w:val="1"/>
      <w:numFmt w:val="lowerLetter"/>
      <w:lvlText w:val="%2."/>
      <w:lvlJc w:val="left"/>
      <w:pPr>
        <w:tabs>
          <w:tab w:val="num" w:pos="504"/>
        </w:tabs>
        <w:ind w:left="504" w:hanging="360"/>
      </w:pPr>
      <w:rPr>
        <w:rFonts w:cs="Times New Roman"/>
      </w:rPr>
    </w:lvl>
    <w:lvl w:ilvl="2" w:tplc="0409001B" w:tentative="1">
      <w:start w:val="1"/>
      <w:numFmt w:val="lowerRoman"/>
      <w:lvlText w:val="%3."/>
      <w:lvlJc w:val="right"/>
      <w:pPr>
        <w:tabs>
          <w:tab w:val="num" w:pos="1224"/>
        </w:tabs>
        <w:ind w:left="1224" w:hanging="180"/>
      </w:pPr>
      <w:rPr>
        <w:rFonts w:cs="Times New Roman"/>
      </w:rPr>
    </w:lvl>
    <w:lvl w:ilvl="3" w:tplc="0409000F" w:tentative="1">
      <w:start w:val="1"/>
      <w:numFmt w:val="decimal"/>
      <w:lvlText w:val="%4."/>
      <w:lvlJc w:val="left"/>
      <w:pPr>
        <w:tabs>
          <w:tab w:val="num" w:pos="1944"/>
        </w:tabs>
        <w:ind w:left="1944" w:hanging="360"/>
      </w:pPr>
      <w:rPr>
        <w:rFonts w:cs="Times New Roman"/>
      </w:rPr>
    </w:lvl>
    <w:lvl w:ilvl="4" w:tplc="04090019" w:tentative="1">
      <w:start w:val="1"/>
      <w:numFmt w:val="lowerLetter"/>
      <w:lvlText w:val="%5."/>
      <w:lvlJc w:val="left"/>
      <w:pPr>
        <w:tabs>
          <w:tab w:val="num" w:pos="2664"/>
        </w:tabs>
        <w:ind w:left="2664" w:hanging="360"/>
      </w:pPr>
      <w:rPr>
        <w:rFonts w:cs="Times New Roman"/>
      </w:rPr>
    </w:lvl>
    <w:lvl w:ilvl="5" w:tplc="0409001B" w:tentative="1">
      <w:start w:val="1"/>
      <w:numFmt w:val="lowerRoman"/>
      <w:lvlText w:val="%6."/>
      <w:lvlJc w:val="right"/>
      <w:pPr>
        <w:tabs>
          <w:tab w:val="num" w:pos="3384"/>
        </w:tabs>
        <w:ind w:left="3384" w:hanging="180"/>
      </w:pPr>
      <w:rPr>
        <w:rFonts w:cs="Times New Roman"/>
      </w:rPr>
    </w:lvl>
    <w:lvl w:ilvl="6" w:tplc="0409000F" w:tentative="1">
      <w:start w:val="1"/>
      <w:numFmt w:val="decimal"/>
      <w:lvlText w:val="%7."/>
      <w:lvlJc w:val="left"/>
      <w:pPr>
        <w:tabs>
          <w:tab w:val="num" w:pos="4104"/>
        </w:tabs>
        <w:ind w:left="4104" w:hanging="360"/>
      </w:pPr>
      <w:rPr>
        <w:rFonts w:cs="Times New Roman"/>
      </w:rPr>
    </w:lvl>
    <w:lvl w:ilvl="7" w:tplc="04090019" w:tentative="1">
      <w:start w:val="1"/>
      <w:numFmt w:val="lowerLetter"/>
      <w:lvlText w:val="%8."/>
      <w:lvlJc w:val="left"/>
      <w:pPr>
        <w:tabs>
          <w:tab w:val="num" w:pos="4824"/>
        </w:tabs>
        <w:ind w:left="4824" w:hanging="360"/>
      </w:pPr>
      <w:rPr>
        <w:rFonts w:cs="Times New Roman"/>
      </w:rPr>
    </w:lvl>
    <w:lvl w:ilvl="8" w:tplc="0409001B" w:tentative="1">
      <w:start w:val="1"/>
      <w:numFmt w:val="lowerRoman"/>
      <w:lvlText w:val="%9."/>
      <w:lvlJc w:val="right"/>
      <w:pPr>
        <w:tabs>
          <w:tab w:val="num" w:pos="5544"/>
        </w:tabs>
        <w:ind w:left="5544" w:hanging="180"/>
      </w:pPr>
      <w:rPr>
        <w:rFonts w:cs="Times New Roman"/>
      </w:rPr>
    </w:lvl>
  </w:abstractNum>
  <w:abstractNum w:abstractNumId="71" w15:restartNumberingAfterBreak="0">
    <w:nsid w:val="3A83651B"/>
    <w:multiLevelType w:val="hybridMultilevel"/>
    <w:tmpl w:val="068EEBC4"/>
    <w:lvl w:ilvl="0" w:tplc="06A2ADD0">
      <w:start w:val="1"/>
      <w:numFmt w:val="lowerLetter"/>
      <w:lvlText w:val="%1."/>
      <w:lvlJc w:val="left"/>
      <w:pPr>
        <w:tabs>
          <w:tab w:val="num" w:pos="1080"/>
        </w:tabs>
        <w:ind w:left="1080" w:hanging="360"/>
      </w:pPr>
      <w:rPr>
        <w:rFonts w:cs="Times New Roman" w:hint="default"/>
      </w:rPr>
    </w:lvl>
    <w:lvl w:ilvl="1" w:tplc="5DC0F1F2">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2" w15:restartNumberingAfterBreak="0">
    <w:nsid w:val="3B1724D8"/>
    <w:multiLevelType w:val="hybridMultilevel"/>
    <w:tmpl w:val="6E58A7A8"/>
    <w:lvl w:ilvl="0" w:tplc="27F8BE4C">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3B6374B3"/>
    <w:multiLevelType w:val="hybridMultilevel"/>
    <w:tmpl w:val="74402E06"/>
    <w:lvl w:ilvl="0" w:tplc="FFFFFFFF">
      <w:start w:val="1"/>
      <w:numFmt w:val="decimal"/>
      <w:lvlText w:val="%1)"/>
      <w:lvlJc w:val="left"/>
      <w:pPr>
        <w:ind w:left="720" w:hanging="360"/>
      </w:pPr>
      <w:rPr>
        <w:rFonts w:ascii="Arial" w:eastAsia="Arial" w:hAnsi="Arial" w:cs="Arial" w:hint="default"/>
        <w:b w:val="0"/>
        <w:i w:val="0"/>
        <w:strike w:val="0"/>
        <w:dstrike w:val="0"/>
        <w:color w:val="000000"/>
        <w:sz w:val="20"/>
        <w:szCs w:val="20"/>
        <w:u w:val="none" w:color="000000"/>
        <w:vertAlign w:val="baseline"/>
      </w:rPr>
    </w:lvl>
    <w:lvl w:ilvl="1" w:tplc="32F07E4A">
      <w:start w:val="1"/>
      <w:numFmt w:val="lowerLetter"/>
      <w:lvlText w:val="%2)"/>
      <w:lvlJc w:val="left"/>
      <w:pPr>
        <w:ind w:left="1800" w:hanging="360"/>
      </w:pPr>
      <w:rPr>
        <w:rFonts w:hint="default"/>
      </w:rPr>
    </w:lvl>
    <w:lvl w:ilvl="2" w:tplc="FFFFFFFF">
      <w:start w:val="1"/>
      <w:numFmt w:val="decimal"/>
      <w:lvlText w:val="%3)"/>
      <w:lvlJc w:val="left"/>
      <w:pPr>
        <w:ind w:left="1710" w:hanging="360"/>
      </w:pPr>
      <w:rPr>
        <w:rFonts w:ascii="Arial" w:eastAsia="Arial" w:hAnsi="Arial" w:cs="Arial" w:hint="default"/>
        <w:b w:val="0"/>
        <w:i w:val="0"/>
        <w:strike w:val="0"/>
        <w:dstrike w:val="0"/>
        <w:color w:val="000000"/>
        <w:sz w:val="20"/>
        <w:szCs w:val="20"/>
        <w:u w:val="none" w:color="000000"/>
        <w:vertAlign w:val="baseline"/>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4" w15:restartNumberingAfterBreak="0">
    <w:nsid w:val="3B6A1F6F"/>
    <w:multiLevelType w:val="hybridMultilevel"/>
    <w:tmpl w:val="4F0CE48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75" w15:restartNumberingAfterBreak="0">
    <w:nsid w:val="3C293A1B"/>
    <w:multiLevelType w:val="hybridMultilevel"/>
    <w:tmpl w:val="3C04B21A"/>
    <w:lvl w:ilvl="0" w:tplc="04090011">
      <w:start w:val="1"/>
      <w:numFmt w:val="decimal"/>
      <w:lvlText w:val="%1)"/>
      <w:lvlJc w:val="left"/>
      <w:pPr>
        <w:tabs>
          <w:tab w:val="num" w:pos="1440"/>
        </w:tabs>
        <w:ind w:left="1440" w:hanging="360"/>
      </w:pPr>
      <w:rPr>
        <w:rFonts w:cs="Times New Roman" w:hint="default"/>
      </w:rPr>
    </w:lvl>
    <w:lvl w:ilvl="1" w:tplc="04090011">
      <w:start w:val="1"/>
      <w:numFmt w:val="decimal"/>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76" w15:restartNumberingAfterBreak="0">
    <w:nsid w:val="3C414C47"/>
    <w:multiLevelType w:val="hybridMultilevel"/>
    <w:tmpl w:val="E91EB824"/>
    <w:lvl w:ilvl="0" w:tplc="64E4052A">
      <w:start w:val="1"/>
      <w:numFmt w:val="lowerLetter"/>
      <w:lvlText w:val="%1."/>
      <w:lvlJc w:val="left"/>
      <w:pPr>
        <w:tabs>
          <w:tab w:val="num" w:pos="1170"/>
        </w:tabs>
        <w:ind w:left="117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77" w15:restartNumberingAfterBreak="0">
    <w:nsid w:val="3C486065"/>
    <w:multiLevelType w:val="hybridMultilevel"/>
    <w:tmpl w:val="92949E36"/>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3C4866FB"/>
    <w:multiLevelType w:val="singleLevel"/>
    <w:tmpl w:val="5748F8CC"/>
    <w:lvl w:ilvl="0">
      <w:start w:val="1"/>
      <w:numFmt w:val="decimal"/>
      <w:lvlText w:val="%1."/>
      <w:legacy w:legacy="1" w:legacySpace="0" w:legacyIndent="360"/>
      <w:lvlJc w:val="left"/>
      <w:pPr>
        <w:ind w:left="360" w:hanging="360"/>
      </w:pPr>
      <w:rPr>
        <w:rFonts w:cs="Times New Roman"/>
      </w:rPr>
    </w:lvl>
  </w:abstractNum>
  <w:abstractNum w:abstractNumId="79" w15:restartNumberingAfterBreak="0">
    <w:nsid w:val="3CB81D6C"/>
    <w:multiLevelType w:val="hybridMultilevel"/>
    <w:tmpl w:val="C8D882B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560"/>
        </w:tabs>
        <w:ind w:left="1560" w:hanging="360"/>
      </w:pPr>
      <w:rPr>
        <w:rFonts w:cs="Times New Roman"/>
      </w:rPr>
    </w:lvl>
    <w:lvl w:ilvl="2" w:tplc="0409001B" w:tentative="1">
      <w:start w:val="1"/>
      <w:numFmt w:val="lowerRoman"/>
      <w:lvlText w:val="%3."/>
      <w:lvlJc w:val="right"/>
      <w:pPr>
        <w:tabs>
          <w:tab w:val="num" w:pos="2280"/>
        </w:tabs>
        <w:ind w:left="2280" w:hanging="180"/>
      </w:pPr>
      <w:rPr>
        <w:rFonts w:cs="Times New Roman"/>
      </w:rPr>
    </w:lvl>
    <w:lvl w:ilvl="3" w:tplc="0409000F" w:tentative="1">
      <w:start w:val="1"/>
      <w:numFmt w:val="decimal"/>
      <w:lvlText w:val="%4."/>
      <w:lvlJc w:val="left"/>
      <w:pPr>
        <w:tabs>
          <w:tab w:val="num" w:pos="3000"/>
        </w:tabs>
        <w:ind w:left="3000" w:hanging="360"/>
      </w:pPr>
      <w:rPr>
        <w:rFonts w:cs="Times New Roman"/>
      </w:rPr>
    </w:lvl>
    <w:lvl w:ilvl="4" w:tplc="04090019" w:tentative="1">
      <w:start w:val="1"/>
      <w:numFmt w:val="lowerLetter"/>
      <w:lvlText w:val="%5."/>
      <w:lvlJc w:val="left"/>
      <w:pPr>
        <w:tabs>
          <w:tab w:val="num" w:pos="3720"/>
        </w:tabs>
        <w:ind w:left="3720" w:hanging="360"/>
      </w:pPr>
      <w:rPr>
        <w:rFonts w:cs="Times New Roman"/>
      </w:r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80" w15:restartNumberingAfterBreak="0">
    <w:nsid w:val="3CCD508F"/>
    <w:multiLevelType w:val="hybridMultilevel"/>
    <w:tmpl w:val="95B01CC6"/>
    <w:lvl w:ilvl="0" w:tplc="87A0A3D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40F661E8"/>
    <w:multiLevelType w:val="hybridMultilevel"/>
    <w:tmpl w:val="8C9CB9F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2" w15:restartNumberingAfterBreak="0">
    <w:nsid w:val="42BC6004"/>
    <w:multiLevelType w:val="hybridMultilevel"/>
    <w:tmpl w:val="9A08BD4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430E32A1"/>
    <w:multiLevelType w:val="hybridMultilevel"/>
    <w:tmpl w:val="265E2D2A"/>
    <w:lvl w:ilvl="0" w:tplc="816231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4" w15:restartNumberingAfterBreak="0">
    <w:nsid w:val="43E143E7"/>
    <w:multiLevelType w:val="hybridMultilevel"/>
    <w:tmpl w:val="805E1C06"/>
    <w:lvl w:ilvl="0" w:tplc="04090017">
      <w:start w:val="1"/>
      <w:numFmt w:val="lowerLetter"/>
      <w:lvlText w:val="%1)"/>
      <w:lvlJc w:val="left"/>
      <w:pPr>
        <w:tabs>
          <w:tab w:val="num" w:pos="1800"/>
        </w:tabs>
        <w:ind w:left="1800" w:hanging="360"/>
      </w:pPr>
      <w:rPr>
        <w:rFonts w:cs="Times New Roman"/>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85" w15:restartNumberingAfterBreak="0">
    <w:nsid w:val="43F96B2E"/>
    <w:multiLevelType w:val="hybridMultilevel"/>
    <w:tmpl w:val="320C43BC"/>
    <w:lvl w:ilvl="0" w:tplc="04090019">
      <w:start w:val="1"/>
      <w:numFmt w:val="lowerLetter"/>
      <w:lvlText w:val="%1."/>
      <w:lvlJc w:val="left"/>
      <w:pPr>
        <w:tabs>
          <w:tab w:val="num" w:pos="720"/>
        </w:tabs>
        <w:ind w:left="720" w:hanging="360"/>
      </w:pPr>
      <w:rPr>
        <w:rFonts w:cs="Times New Roman"/>
      </w:rPr>
    </w:lvl>
    <w:lvl w:ilvl="1" w:tplc="04090011">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44251244"/>
    <w:multiLevelType w:val="hybridMultilevel"/>
    <w:tmpl w:val="D0E807D8"/>
    <w:lvl w:ilvl="0" w:tplc="5DC0F1F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7" w15:restartNumberingAfterBreak="0">
    <w:nsid w:val="443F5FF9"/>
    <w:multiLevelType w:val="hybridMultilevel"/>
    <w:tmpl w:val="1CF408C2"/>
    <w:lvl w:ilvl="0" w:tplc="04090019">
      <w:start w:val="1"/>
      <w:numFmt w:val="lowerLetter"/>
      <w:lvlText w:val="%1."/>
      <w:lvlJc w:val="left"/>
      <w:pPr>
        <w:tabs>
          <w:tab w:val="num" w:pos="-360"/>
        </w:tabs>
        <w:ind w:left="-360" w:hanging="360"/>
      </w:pPr>
      <w:rPr>
        <w:rFonts w:cs="Times New Roman"/>
      </w:rPr>
    </w:lvl>
    <w:lvl w:ilvl="1" w:tplc="0409000F">
      <w:start w:val="1"/>
      <w:numFmt w:val="decimal"/>
      <w:lvlText w:val="%2."/>
      <w:lvlJc w:val="left"/>
      <w:pPr>
        <w:tabs>
          <w:tab w:val="num" w:pos="360"/>
        </w:tabs>
        <w:ind w:left="360" w:hanging="360"/>
      </w:pPr>
      <w:rPr>
        <w:rFonts w:cs="Times New Roman"/>
      </w:rPr>
    </w:lvl>
    <w:lvl w:ilvl="2" w:tplc="04090011">
      <w:start w:val="1"/>
      <w:numFmt w:val="decimal"/>
      <w:lvlText w:val="%3)"/>
      <w:lvlJc w:val="left"/>
      <w:pPr>
        <w:tabs>
          <w:tab w:val="num" w:pos="1260"/>
        </w:tabs>
        <w:ind w:left="1260" w:hanging="36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88" w15:restartNumberingAfterBreak="0">
    <w:nsid w:val="44C03CCB"/>
    <w:multiLevelType w:val="singleLevel"/>
    <w:tmpl w:val="5748F8CC"/>
    <w:lvl w:ilvl="0">
      <w:start w:val="1"/>
      <w:numFmt w:val="decimal"/>
      <w:lvlText w:val="%1."/>
      <w:legacy w:legacy="1" w:legacySpace="0" w:legacyIndent="360"/>
      <w:lvlJc w:val="left"/>
      <w:pPr>
        <w:ind w:left="360" w:hanging="360"/>
      </w:pPr>
      <w:rPr>
        <w:rFonts w:cs="Times New Roman"/>
      </w:rPr>
    </w:lvl>
  </w:abstractNum>
  <w:abstractNum w:abstractNumId="89" w15:restartNumberingAfterBreak="0">
    <w:nsid w:val="45354F25"/>
    <w:multiLevelType w:val="hybridMultilevel"/>
    <w:tmpl w:val="0400DF1C"/>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45E52FCE"/>
    <w:multiLevelType w:val="hybridMultilevel"/>
    <w:tmpl w:val="5B6229E6"/>
    <w:lvl w:ilvl="0" w:tplc="4706056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46794B20"/>
    <w:multiLevelType w:val="hybridMultilevel"/>
    <w:tmpl w:val="7CD2F80E"/>
    <w:lvl w:ilvl="0" w:tplc="89B6AD84">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2" w15:restartNumberingAfterBreak="0">
    <w:nsid w:val="4898343A"/>
    <w:multiLevelType w:val="hybridMultilevel"/>
    <w:tmpl w:val="9FFAAA7C"/>
    <w:lvl w:ilvl="0" w:tplc="5F1C29D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49F6289B"/>
    <w:multiLevelType w:val="hybridMultilevel"/>
    <w:tmpl w:val="0AE8D4D8"/>
    <w:lvl w:ilvl="0" w:tplc="00262FEA">
      <w:start w:val="1"/>
      <w:numFmt w:val="lowerLetter"/>
      <w:lvlText w:val="%1."/>
      <w:lvlJc w:val="left"/>
      <w:pPr>
        <w:tabs>
          <w:tab w:val="num" w:pos="1080"/>
        </w:tabs>
        <w:ind w:left="1080" w:hanging="360"/>
      </w:pPr>
      <w:rPr>
        <w:rFonts w:cs="Times New Roman" w:hint="default"/>
      </w:rPr>
    </w:lvl>
    <w:lvl w:ilvl="1" w:tplc="0409000F">
      <w:start w:val="1"/>
      <w:numFmt w:val="decimal"/>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4" w15:restartNumberingAfterBreak="0">
    <w:nsid w:val="4AC7794E"/>
    <w:multiLevelType w:val="hybridMultilevel"/>
    <w:tmpl w:val="E7683042"/>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5" w15:restartNumberingAfterBreak="0">
    <w:nsid w:val="4B7508F5"/>
    <w:multiLevelType w:val="hybridMultilevel"/>
    <w:tmpl w:val="BC685934"/>
    <w:lvl w:ilvl="0" w:tplc="04090011">
      <w:start w:val="1"/>
      <w:numFmt w:val="decimal"/>
      <w:lvlText w:val="%1)"/>
      <w:lvlJc w:val="left"/>
      <w:pPr>
        <w:tabs>
          <w:tab w:val="num" w:pos="1440"/>
        </w:tabs>
        <w:ind w:left="1440" w:hanging="360"/>
      </w:pPr>
    </w:lvl>
    <w:lvl w:ilvl="1" w:tplc="04090011">
      <w:start w:val="1"/>
      <w:numFmt w:val="decimal"/>
      <w:lvlText w:val="%2)"/>
      <w:lvlJc w:val="left"/>
      <w:pPr>
        <w:tabs>
          <w:tab w:val="num" w:pos="2160"/>
        </w:tabs>
        <w:ind w:left="2160" w:hanging="360"/>
      </w:pPr>
      <w:rPr>
        <w:rFonts w:cs="Times New Roman"/>
      </w:rPr>
    </w:lvl>
    <w:lvl w:ilvl="2" w:tplc="192C0588">
      <w:start w:val="1"/>
      <w:numFmt w:val="lowerRoman"/>
      <w:lvlText w:val="(%3)"/>
      <w:lvlJc w:val="left"/>
      <w:pPr>
        <w:tabs>
          <w:tab w:val="num" w:pos="3420"/>
        </w:tabs>
        <w:ind w:left="3420" w:hanging="720"/>
      </w:pPr>
      <w:rPr>
        <w:rFonts w:cs="Times New Roman" w:hint="default"/>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6" w15:restartNumberingAfterBreak="0">
    <w:nsid w:val="4C2C7CB0"/>
    <w:multiLevelType w:val="hybridMultilevel"/>
    <w:tmpl w:val="502ACC98"/>
    <w:lvl w:ilvl="0" w:tplc="000F0409">
      <w:start w:val="1"/>
      <w:numFmt w:val="decimal"/>
      <w:lvlText w:val="%1."/>
      <w:lvlJc w:val="left"/>
      <w:pPr>
        <w:tabs>
          <w:tab w:val="num" w:pos="720"/>
        </w:tabs>
        <w:ind w:left="720" w:hanging="360"/>
      </w:pPr>
      <w:rPr>
        <w:rFonts w:cs="Times New Roman"/>
      </w:rPr>
    </w:lvl>
    <w:lvl w:ilvl="1" w:tplc="76D8AD10">
      <w:start w:val="1"/>
      <w:numFmt w:val="upperLetter"/>
      <w:lvlText w:val="%2."/>
      <w:lvlJc w:val="left"/>
      <w:pPr>
        <w:tabs>
          <w:tab w:val="num" w:pos="1800"/>
        </w:tabs>
        <w:ind w:left="1800" w:hanging="72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7" w15:restartNumberingAfterBreak="0">
    <w:nsid w:val="4D160225"/>
    <w:multiLevelType w:val="hybridMultilevel"/>
    <w:tmpl w:val="CE204172"/>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4DD352DC"/>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9" w15:restartNumberingAfterBreak="0">
    <w:nsid w:val="4DD367BE"/>
    <w:multiLevelType w:val="hybridMultilevel"/>
    <w:tmpl w:val="643CCB2A"/>
    <w:lvl w:ilvl="0" w:tplc="04090019">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0" w15:restartNumberingAfterBreak="0">
    <w:nsid w:val="4F13474E"/>
    <w:multiLevelType w:val="hybridMultilevel"/>
    <w:tmpl w:val="8B3059B4"/>
    <w:lvl w:ilvl="0" w:tplc="05502202">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2160"/>
        </w:tabs>
        <w:ind w:left="2160" w:hanging="360"/>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1" w15:restartNumberingAfterBreak="0">
    <w:nsid w:val="50ED6506"/>
    <w:multiLevelType w:val="hybridMultilevel"/>
    <w:tmpl w:val="AFA252A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51F569BD"/>
    <w:multiLevelType w:val="hybridMultilevel"/>
    <w:tmpl w:val="682022D4"/>
    <w:lvl w:ilvl="0" w:tplc="04090019">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3" w15:restartNumberingAfterBreak="0">
    <w:nsid w:val="5236261A"/>
    <w:multiLevelType w:val="singleLevel"/>
    <w:tmpl w:val="04090011"/>
    <w:lvl w:ilvl="0">
      <w:start w:val="1"/>
      <w:numFmt w:val="decimal"/>
      <w:lvlText w:val="%1)"/>
      <w:lvlJc w:val="left"/>
      <w:pPr>
        <w:tabs>
          <w:tab w:val="num" w:pos="1080"/>
        </w:tabs>
        <w:ind w:left="1080" w:hanging="360"/>
      </w:pPr>
      <w:rPr>
        <w:rFonts w:cs="Times New Roman" w:hint="default"/>
      </w:rPr>
    </w:lvl>
  </w:abstractNum>
  <w:abstractNum w:abstractNumId="104" w15:restartNumberingAfterBreak="0">
    <w:nsid w:val="52BB0ECE"/>
    <w:multiLevelType w:val="hybridMultilevel"/>
    <w:tmpl w:val="63DEB156"/>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15:restartNumberingAfterBreak="0">
    <w:nsid w:val="53094412"/>
    <w:multiLevelType w:val="hybridMultilevel"/>
    <w:tmpl w:val="4D24E9C8"/>
    <w:lvl w:ilvl="0" w:tplc="B282B7E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539531E7"/>
    <w:multiLevelType w:val="hybridMultilevel"/>
    <w:tmpl w:val="4C0CE488"/>
    <w:lvl w:ilvl="0" w:tplc="000F0409">
      <w:start w:val="1"/>
      <w:numFmt w:val="decimal"/>
      <w:lvlText w:val="%1."/>
      <w:lvlJc w:val="left"/>
      <w:pPr>
        <w:tabs>
          <w:tab w:val="num" w:pos="360"/>
        </w:tabs>
        <w:ind w:left="360" w:hanging="360"/>
      </w:pPr>
      <w:rPr>
        <w:rFonts w:cs="Times New Roman"/>
      </w:rPr>
    </w:lvl>
    <w:lvl w:ilvl="1" w:tplc="E9A4DDCA">
      <w:start w:val="2"/>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15:restartNumberingAfterBreak="0">
    <w:nsid w:val="5428570F"/>
    <w:multiLevelType w:val="hybridMultilevel"/>
    <w:tmpl w:val="2278ADD4"/>
    <w:lvl w:ilvl="0" w:tplc="5748F8CC">
      <w:start w:val="1"/>
      <w:numFmt w:val="decimal"/>
      <w:lvlText w:val="%1."/>
      <w:legacy w:legacy="1" w:legacySpace="0" w:legacyIndent="360"/>
      <w:lvlJc w:val="left"/>
      <w:pPr>
        <w:ind w:left="72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8" w15:restartNumberingAfterBreak="0">
    <w:nsid w:val="55420DCC"/>
    <w:multiLevelType w:val="hybridMultilevel"/>
    <w:tmpl w:val="1868CA00"/>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9" w15:restartNumberingAfterBreak="0">
    <w:nsid w:val="571B5C29"/>
    <w:multiLevelType w:val="hybridMultilevel"/>
    <w:tmpl w:val="A26ED3C0"/>
    <w:lvl w:ilvl="0" w:tplc="FFFFFFFF">
      <w:start w:val="1"/>
      <w:numFmt w:val="decimal"/>
      <w:lvlText w:val="%1)"/>
      <w:lvlJc w:val="left"/>
      <w:pPr>
        <w:ind w:left="720" w:hanging="360"/>
      </w:pPr>
      <w:rPr>
        <w:rFonts w:ascii="Arial" w:eastAsia="Arial" w:hAnsi="Arial" w:cs="Arial" w:hint="default"/>
        <w:b w:val="0"/>
        <w:i w:val="0"/>
        <w:strike w:val="0"/>
        <w:dstrike w:val="0"/>
        <w:color w:val="000000"/>
        <w:sz w:val="20"/>
        <w:szCs w:val="20"/>
        <w:u w:val="none" w:color="000000"/>
        <w:vertAlign w:val="baseline"/>
      </w:rPr>
    </w:lvl>
    <w:lvl w:ilvl="1" w:tplc="E278ADF8">
      <w:start w:val="1"/>
      <w:numFmt w:val="lowerLetter"/>
      <w:lvlText w:val="%2)"/>
      <w:lvlJc w:val="left"/>
      <w:pPr>
        <w:ind w:left="1800" w:hanging="360"/>
      </w:pPr>
      <w:rPr>
        <w:rFonts w:hint="default"/>
      </w:rPr>
    </w:lvl>
    <w:lvl w:ilvl="2" w:tplc="FFFFFFFF">
      <w:start w:val="1"/>
      <w:numFmt w:val="decimal"/>
      <w:lvlText w:val="%3)"/>
      <w:lvlJc w:val="left"/>
      <w:pPr>
        <w:ind w:left="1710" w:hanging="360"/>
      </w:pPr>
      <w:rPr>
        <w:rFonts w:ascii="Arial" w:eastAsia="Arial" w:hAnsi="Arial" w:cs="Arial" w:hint="default"/>
        <w:b w:val="0"/>
        <w:i w:val="0"/>
        <w:strike w:val="0"/>
        <w:dstrike w:val="0"/>
        <w:color w:val="000000"/>
        <w:sz w:val="20"/>
        <w:szCs w:val="20"/>
        <w:u w:val="none" w:color="000000"/>
        <w:vertAlign w:val="baseline"/>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0" w15:restartNumberingAfterBreak="0">
    <w:nsid w:val="573006F8"/>
    <w:multiLevelType w:val="hybridMultilevel"/>
    <w:tmpl w:val="5D60C0D8"/>
    <w:lvl w:ilvl="0" w:tplc="0409000F">
      <w:start w:val="1"/>
      <w:numFmt w:val="decimal"/>
      <w:lvlText w:val="%1."/>
      <w:lvlJc w:val="left"/>
      <w:pPr>
        <w:tabs>
          <w:tab w:val="num" w:pos="720"/>
        </w:tabs>
        <w:ind w:left="720" w:hanging="360"/>
      </w:pPr>
      <w:rPr>
        <w:rFonts w:cs="Times New Roman"/>
      </w:rPr>
    </w:lvl>
    <w:lvl w:ilvl="1" w:tplc="24C4DA84">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15:restartNumberingAfterBreak="0">
    <w:nsid w:val="579F4358"/>
    <w:multiLevelType w:val="hybridMultilevel"/>
    <w:tmpl w:val="421ED686"/>
    <w:lvl w:ilvl="0" w:tplc="8D36EC3E">
      <w:start w:val="1"/>
      <w:numFmt w:val="lowerLetter"/>
      <w:pStyle w:val="ListBullet2"/>
      <w:lvlText w:val="%1."/>
      <w:lvlJc w:val="left"/>
      <w:pPr>
        <w:tabs>
          <w:tab w:val="num" w:pos="1080"/>
        </w:tabs>
        <w:ind w:left="1080" w:hanging="360"/>
      </w:pPr>
      <w:rPr>
        <w:rFonts w:hint="default"/>
      </w:rPr>
    </w:lvl>
    <w:lvl w:ilvl="1" w:tplc="2B2A53EC">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2" w15:restartNumberingAfterBreak="0">
    <w:nsid w:val="57A654EC"/>
    <w:multiLevelType w:val="hybridMultilevel"/>
    <w:tmpl w:val="491AFB32"/>
    <w:lvl w:ilvl="0" w:tplc="0409000F">
      <w:start w:val="1"/>
      <w:numFmt w:val="decimal"/>
      <w:lvlText w:val="%1."/>
      <w:lvlJc w:val="left"/>
      <w:pPr>
        <w:tabs>
          <w:tab w:val="num" w:pos="1800"/>
        </w:tabs>
        <w:ind w:left="1800" w:hanging="360"/>
      </w:pPr>
      <w:rPr>
        <w:rFonts w:cs="Times New Roman"/>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13" w15:restartNumberingAfterBreak="0">
    <w:nsid w:val="59DC0EF1"/>
    <w:multiLevelType w:val="hybridMultilevel"/>
    <w:tmpl w:val="E91C806C"/>
    <w:lvl w:ilvl="0" w:tplc="52E6AC2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4" w15:restartNumberingAfterBreak="0">
    <w:nsid w:val="5A1F2EE5"/>
    <w:multiLevelType w:val="hybridMultilevel"/>
    <w:tmpl w:val="71C0396E"/>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5C18591C"/>
    <w:multiLevelType w:val="hybridMultilevel"/>
    <w:tmpl w:val="9526753C"/>
    <w:lvl w:ilvl="0" w:tplc="7D00C7A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5C8A5427"/>
    <w:multiLevelType w:val="hybridMultilevel"/>
    <w:tmpl w:val="E5360EFE"/>
    <w:lvl w:ilvl="0" w:tplc="04090015">
      <w:start w:val="1"/>
      <w:numFmt w:val="upperLetter"/>
      <w:lvlText w:val="%1."/>
      <w:lvlJc w:val="left"/>
      <w:pPr>
        <w:tabs>
          <w:tab w:val="num" w:pos="1080"/>
        </w:tabs>
        <w:ind w:left="1080" w:hanging="360"/>
      </w:pPr>
      <w:rPr>
        <w:rFonts w:cs="Times New Roman"/>
      </w:rPr>
    </w:lvl>
    <w:lvl w:ilvl="1" w:tplc="5DC0F1F2">
      <w:start w:val="1"/>
      <w:numFmt w:val="low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15:restartNumberingAfterBreak="0">
    <w:nsid w:val="5CF20099"/>
    <w:multiLevelType w:val="hybridMultilevel"/>
    <w:tmpl w:val="584838F4"/>
    <w:lvl w:ilvl="0" w:tplc="89B6AD84">
      <w:start w:val="1"/>
      <w:numFmt w:val="decimal"/>
      <w:lvlText w:val="%1."/>
      <w:lvlJc w:val="left"/>
      <w:pPr>
        <w:tabs>
          <w:tab w:val="num" w:pos="90"/>
        </w:tabs>
        <w:ind w:left="90" w:hanging="360"/>
      </w:pPr>
      <w:rPr>
        <w:rFonts w:cs="Times New Roman" w:hint="default"/>
      </w:rPr>
    </w:lvl>
    <w:lvl w:ilvl="1" w:tplc="04090019">
      <w:start w:val="1"/>
      <w:numFmt w:val="lowerLetter"/>
      <w:lvlText w:val="%2."/>
      <w:lvlJc w:val="left"/>
      <w:pPr>
        <w:tabs>
          <w:tab w:val="num" w:pos="810"/>
        </w:tabs>
        <w:ind w:left="810" w:hanging="360"/>
      </w:pPr>
      <w:rPr>
        <w:rFonts w:cs="Times New Roman"/>
      </w:rPr>
    </w:lvl>
    <w:lvl w:ilvl="2" w:tplc="5B1EEB30">
      <w:start w:val="1"/>
      <w:numFmt w:val="decimal"/>
      <w:lvlText w:val="%3)"/>
      <w:lvlJc w:val="left"/>
      <w:pPr>
        <w:ind w:left="1710" w:hanging="360"/>
      </w:pPr>
      <w:rPr>
        <w:rFonts w:ascii="Arial" w:eastAsia="Arial" w:hAnsi="Arial" w:cs="Arial" w:hint="default"/>
        <w:b w:val="0"/>
        <w:i w:val="0"/>
        <w:strike w:val="0"/>
        <w:dstrike w:val="0"/>
        <w:color w:val="000000"/>
        <w:sz w:val="20"/>
        <w:szCs w:val="20"/>
        <w:u w:val="none" w:color="000000"/>
        <w:vertAlign w:val="baseline"/>
      </w:rPr>
    </w:lvl>
    <w:lvl w:ilvl="3" w:tplc="0409000F" w:tentative="1">
      <w:start w:val="1"/>
      <w:numFmt w:val="decimal"/>
      <w:lvlText w:val="%4."/>
      <w:lvlJc w:val="left"/>
      <w:pPr>
        <w:tabs>
          <w:tab w:val="num" w:pos="2250"/>
        </w:tabs>
        <w:ind w:left="2250" w:hanging="360"/>
      </w:pPr>
      <w:rPr>
        <w:rFonts w:cs="Times New Roman"/>
      </w:rPr>
    </w:lvl>
    <w:lvl w:ilvl="4" w:tplc="04090019" w:tentative="1">
      <w:start w:val="1"/>
      <w:numFmt w:val="lowerLetter"/>
      <w:lvlText w:val="%5."/>
      <w:lvlJc w:val="left"/>
      <w:pPr>
        <w:tabs>
          <w:tab w:val="num" w:pos="2970"/>
        </w:tabs>
        <w:ind w:left="2970" w:hanging="360"/>
      </w:pPr>
      <w:rPr>
        <w:rFonts w:cs="Times New Roman"/>
      </w:rPr>
    </w:lvl>
    <w:lvl w:ilvl="5" w:tplc="0409001B" w:tentative="1">
      <w:start w:val="1"/>
      <w:numFmt w:val="lowerRoman"/>
      <w:lvlText w:val="%6."/>
      <w:lvlJc w:val="right"/>
      <w:pPr>
        <w:tabs>
          <w:tab w:val="num" w:pos="3690"/>
        </w:tabs>
        <w:ind w:left="3690" w:hanging="180"/>
      </w:pPr>
      <w:rPr>
        <w:rFonts w:cs="Times New Roman"/>
      </w:rPr>
    </w:lvl>
    <w:lvl w:ilvl="6" w:tplc="0409000F" w:tentative="1">
      <w:start w:val="1"/>
      <w:numFmt w:val="decimal"/>
      <w:lvlText w:val="%7."/>
      <w:lvlJc w:val="left"/>
      <w:pPr>
        <w:tabs>
          <w:tab w:val="num" w:pos="4410"/>
        </w:tabs>
        <w:ind w:left="4410" w:hanging="360"/>
      </w:pPr>
      <w:rPr>
        <w:rFonts w:cs="Times New Roman"/>
      </w:rPr>
    </w:lvl>
    <w:lvl w:ilvl="7" w:tplc="04090019" w:tentative="1">
      <w:start w:val="1"/>
      <w:numFmt w:val="lowerLetter"/>
      <w:lvlText w:val="%8."/>
      <w:lvlJc w:val="left"/>
      <w:pPr>
        <w:tabs>
          <w:tab w:val="num" w:pos="5130"/>
        </w:tabs>
        <w:ind w:left="5130" w:hanging="360"/>
      </w:pPr>
      <w:rPr>
        <w:rFonts w:cs="Times New Roman"/>
      </w:rPr>
    </w:lvl>
    <w:lvl w:ilvl="8" w:tplc="0409001B" w:tentative="1">
      <w:start w:val="1"/>
      <w:numFmt w:val="lowerRoman"/>
      <w:lvlText w:val="%9."/>
      <w:lvlJc w:val="right"/>
      <w:pPr>
        <w:tabs>
          <w:tab w:val="num" w:pos="5850"/>
        </w:tabs>
        <w:ind w:left="5850" w:hanging="180"/>
      </w:pPr>
      <w:rPr>
        <w:rFonts w:cs="Times New Roman"/>
      </w:rPr>
    </w:lvl>
  </w:abstractNum>
  <w:abstractNum w:abstractNumId="118" w15:restartNumberingAfterBreak="0">
    <w:nsid w:val="5D5B24C0"/>
    <w:multiLevelType w:val="hybridMultilevel"/>
    <w:tmpl w:val="0C86CB32"/>
    <w:lvl w:ilvl="0" w:tplc="57C8EF7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606C5C75"/>
    <w:multiLevelType w:val="hybridMultilevel"/>
    <w:tmpl w:val="8D8A78E4"/>
    <w:lvl w:ilvl="0" w:tplc="FFFFFFFF">
      <w:start w:val="1"/>
      <w:numFmt w:val="low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720"/>
        </w:tabs>
        <w:ind w:left="720" w:hanging="360"/>
      </w:pPr>
      <w:rPr>
        <w:rFonts w:cs="Times New Roman"/>
      </w:rPr>
    </w:lvl>
    <w:lvl w:ilvl="2" w:tplc="FFFFFFFF" w:tentative="1">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120" w15:restartNumberingAfterBreak="0">
    <w:nsid w:val="639F2266"/>
    <w:multiLevelType w:val="hybridMultilevel"/>
    <w:tmpl w:val="DB0AC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6652270A"/>
    <w:multiLevelType w:val="hybridMultilevel"/>
    <w:tmpl w:val="AADAD764"/>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2" w15:restartNumberingAfterBreak="0">
    <w:nsid w:val="67A62050"/>
    <w:multiLevelType w:val="hybridMultilevel"/>
    <w:tmpl w:val="885EFF36"/>
    <w:lvl w:ilvl="0" w:tplc="1BE0D94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67EB7261"/>
    <w:multiLevelType w:val="hybridMultilevel"/>
    <w:tmpl w:val="CC18534E"/>
    <w:lvl w:ilvl="0" w:tplc="04090011">
      <w:start w:val="1"/>
      <w:numFmt w:val="decimal"/>
      <w:lvlText w:val="%1)"/>
      <w:lvlJc w:val="left"/>
      <w:pPr>
        <w:tabs>
          <w:tab w:val="num" w:pos="1440"/>
        </w:tabs>
        <w:ind w:left="1440" w:hanging="360"/>
      </w:pPr>
      <w:rPr>
        <w:rFonts w:cs="Times New Roman" w:hint="default"/>
      </w:rPr>
    </w:lvl>
    <w:lvl w:ilvl="1" w:tplc="00190409">
      <w:start w:val="1"/>
      <w:numFmt w:val="lowerLetter"/>
      <w:lvlText w:val="%2."/>
      <w:lvlJc w:val="left"/>
      <w:pPr>
        <w:tabs>
          <w:tab w:val="num" w:pos="2160"/>
        </w:tabs>
        <w:ind w:left="2160" w:hanging="360"/>
      </w:pPr>
      <w:rPr>
        <w:rFonts w:cs="Times New Roman"/>
      </w:rPr>
    </w:lvl>
    <w:lvl w:ilvl="2" w:tplc="001B0409" w:tentative="1">
      <w:start w:val="1"/>
      <w:numFmt w:val="lowerRoman"/>
      <w:lvlText w:val="%3."/>
      <w:lvlJc w:val="right"/>
      <w:pPr>
        <w:tabs>
          <w:tab w:val="num" w:pos="2880"/>
        </w:tabs>
        <w:ind w:left="2880" w:hanging="180"/>
      </w:pPr>
      <w:rPr>
        <w:rFonts w:cs="Times New Roman"/>
      </w:rPr>
    </w:lvl>
    <w:lvl w:ilvl="3" w:tplc="000F0409" w:tentative="1">
      <w:start w:val="1"/>
      <w:numFmt w:val="decimal"/>
      <w:lvlText w:val="%4."/>
      <w:lvlJc w:val="left"/>
      <w:pPr>
        <w:tabs>
          <w:tab w:val="num" w:pos="3600"/>
        </w:tabs>
        <w:ind w:left="3600" w:hanging="360"/>
      </w:pPr>
      <w:rPr>
        <w:rFonts w:cs="Times New Roman"/>
      </w:rPr>
    </w:lvl>
    <w:lvl w:ilvl="4" w:tplc="00190409" w:tentative="1">
      <w:start w:val="1"/>
      <w:numFmt w:val="lowerLetter"/>
      <w:lvlText w:val="%5."/>
      <w:lvlJc w:val="left"/>
      <w:pPr>
        <w:tabs>
          <w:tab w:val="num" w:pos="4320"/>
        </w:tabs>
        <w:ind w:left="4320" w:hanging="360"/>
      </w:pPr>
      <w:rPr>
        <w:rFonts w:cs="Times New Roman"/>
      </w:rPr>
    </w:lvl>
    <w:lvl w:ilvl="5" w:tplc="001B0409" w:tentative="1">
      <w:start w:val="1"/>
      <w:numFmt w:val="lowerRoman"/>
      <w:lvlText w:val="%6."/>
      <w:lvlJc w:val="right"/>
      <w:pPr>
        <w:tabs>
          <w:tab w:val="num" w:pos="5040"/>
        </w:tabs>
        <w:ind w:left="5040" w:hanging="180"/>
      </w:pPr>
      <w:rPr>
        <w:rFonts w:cs="Times New Roman"/>
      </w:rPr>
    </w:lvl>
    <w:lvl w:ilvl="6" w:tplc="000F0409" w:tentative="1">
      <w:start w:val="1"/>
      <w:numFmt w:val="decimal"/>
      <w:lvlText w:val="%7."/>
      <w:lvlJc w:val="left"/>
      <w:pPr>
        <w:tabs>
          <w:tab w:val="num" w:pos="5760"/>
        </w:tabs>
        <w:ind w:left="5760" w:hanging="360"/>
      </w:pPr>
      <w:rPr>
        <w:rFonts w:cs="Times New Roman"/>
      </w:rPr>
    </w:lvl>
    <w:lvl w:ilvl="7" w:tplc="00190409" w:tentative="1">
      <w:start w:val="1"/>
      <w:numFmt w:val="lowerLetter"/>
      <w:lvlText w:val="%8."/>
      <w:lvlJc w:val="left"/>
      <w:pPr>
        <w:tabs>
          <w:tab w:val="num" w:pos="6480"/>
        </w:tabs>
        <w:ind w:left="6480" w:hanging="360"/>
      </w:pPr>
      <w:rPr>
        <w:rFonts w:cs="Times New Roman"/>
      </w:rPr>
    </w:lvl>
    <w:lvl w:ilvl="8" w:tplc="001B0409" w:tentative="1">
      <w:start w:val="1"/>
      <w:numFmt w:val="lowerRoman"/>
      <w:lvlText w:val="%9."/>
      <w:lvlJc w:val="right"/>
      <w:pPr>
        <w:tabs>
          <w:tab w:val="num" w:pos="7200"/>
        </w:tabs>
        <w:ind w:left="7200" w:hanging="180"/>
      </w:pPr>
      <w:rPr>
        <w:rFonts w:cs="Times New Roman"/>
      </w:rPr>
    </w:lvl>
  </w:abstractNum>
  <w:abstractNum w:abstractNumId="124" w15:restartNumberingAfterBreak="0">
    <w:nsid w:val="68530667"/>
    <w:multiLevelType w:val="hybridMultilevel"/>
    <w:tmpl w:val="926CA38C"/>
    <w:lvl w:ilvl="0" w:tplc="417C8ED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5" w15:restartNumberingAfterBreak="0">
    <w:nsid w:val="6853073C"/>
    <w:multiLevelType w:val="hybridMultilevel"/>
    <w:tmpl w:val="882A2532"/>
    <w:lvl w:ilvl="0" w:tplc="04090019">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6" w15:restartNumberingAfterBreak="0">
    <w:nsid w:val="698C6F44"/>
    <w:multiLevelType w:val="hybridMultilevel"/>
    <w:tmpl w:val="AF283442"/>
    <w:lvl w:ilvl="0" w:tplc="1CC89B06">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699D7DEA"/>
    <w:multiLevelType w:val="hybridMultilevel"/>
    <w:tmpl w:val="BBC4F89C"/>
    <w:lvl w:ilvl="0" w:tplc="51302AA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69E84563"/>
    <w:multiLevelType w:val="hybridMultilevel"/>
    <w:tmpl w:val="579425CA"/>
    <w:lvl w:ilvl="0" w:tplc="FFFFFFFF">
      <w:start w:val="1"/>
      <w:numFmt w:val="decimal"/>
      <w:lvlText w:val="%1."/>
      <w:lvlJc w:val="left"/>
      <w:pPr>
        <w:ind w:left="720" w:hanging="360"/>
      </w:pPr>
      <w:rPr>
        <w:rFonts w:cs="Times New Roman" w:hint="default"/>
      </w:rPr>
    </w:lvl>
    <w:lvl w:ilvl="1" w:tplc="04090017">
      <w:start w:val="1"/>
      <w:numFmt w:val="lowerLetter"/>
      <w:lvlText w:val="%2)"/>
      <w:lvlJc w:val="left"/>
      <w:pPr>
        <w:ind w:left="1440" w:hanging="360"/>
      </w:pPr>
    </w:lvl>
    <w:lvl w:ilvl="2" w:tplc="FFFFFFFF">
      <w:start w:val="1"/>
      <w:numFmt w:val="decimal"/>
      <w:lvlText w:val="%3)"/>
      <w:lvlJc w:val="left"/>
      <w:pPr>
        <w:ind w:left="1440" w:hanging="360"/>
      </w:pPr>
      <w:rPr>
        <w:rFonts w:ascii="Arial" w:eastAsia="Arial" w:hAnsi="Arial" w:cs="Arial" w:hint="default"/>
        <w:b w:val="0"/>
        <w:i w:val="0"/>
        <w:strike w:val="0"/>
        <w:dstrike w:val="0"/>
        <w:color w:val="000000"/>
        <w:sz w:val="20"/>
        <w:szCs w:val="20"/>
        <w:u w:val="none" w:color="000000"/>
        <w:vertAlign w:val="baselin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AA21E32"/>
    <w:multiLevelType w:val="singleLevel"/>
    <w:tmpl w:val="33F4914C"/>
    <w:lvl w:ilvl="0">
      <w:start w:val="1"/>
      <w:numFmt w:val="decimal"/>
      <w:lvlText w:val="%1."/>
      <w:lvlJc w:val="left"/>
      <w:pPr>
        <w:tabs>
          <w:tab w:val="num" w:pos="720"/>
        </w:tabs>
        <w:ind w:left="720" w:hanging="720"/>
      </w:pPr>
      <w:rPr>
        <w:rFonts w:cs="Times New Roman" w:hint="default"/>
      </w:rPr>
    </w:lvl>
  </w:abstractNum>
  <w:abstractNum w:abstractNumId="130" w15:restartNumberingAfterBreak="0">
    <w:nsid w:val="6D411468"/>
    <w:multiLevelType w:val="hybridMultilevel"/>
    <w:tmpl w:val="3F34057C"/>
    <w:lvl w:ilvl="0" w:tplc="E50EE49C">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1" w15:restartNumberingAfterBreak="0">
    <w:nsid w:val="6D744AD3"/>
    <w:multiLevelType w:val="hybridMultilevel"/>
    <w:tmpl w:val="6C30DC46"/>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2" w15:restartNumberingAfterBreak="0">
    <w:nsid w:val="6EB3160A"/>
    <w:multiLevelType w:val="hybridMultilevel"/>
    <w:tmpl w:val="AF8AC398"/>
    <w:lvl w:ilvl="0" w:tplc="04090019">
      <w:start w:val="1"/>
      <w:numFmt w:val="lowerLetter"/>
      <w:lvlText w:val="%1."/>
      <w:lvlJc w:val="left"/>
      <w:pPr>
        <w:tabs>
          <w:tab w:val="num" w:pos="1080"/>
        </w:tabs>
        <w:ind w:left="1080" w:hanging="360"/>
      </w:pPr>
      <w:rPr>
        <w:rFonts w:cs="Times New Roman"/>
      </w:rPr>
    </w:lvl>
    <w:lvl w:ilvl="1" w:tplc="04090011">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6F085D1A"/>
    <w:multiLevelType w:val="hybridMultilevel"/>
    <w:tmpl w:val="0C1A9D0C"/>
    <w:lvl w:ilvl="0" w:tplc="04090019">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4" w15:restartNumberingAfterBreak="0">
    <w:nsid w:val="6F0A1176"/>
    <w:multiLevelType w:val="hybridMultilevel"/>
    <w:tmpl w:val="32C07620"/>
    <w:lvl w:ilvl="0" w:tplc="A6D83AF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708143F9"/>
    <w:multiLevelType w:val="hybridMultilevel"/>
    <w:tmpl w:val="CB341F96"/>
    <w:lvl w:ilvl="0" w:tplc="89B6AD8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6" w15:restartNumberingAfterBreak="0">
    <w:nsid w:val="71186AFD"/>
    <w:multiLevelType w:val="hybridMultilevel"/>
    <w:tmpl w:val="35184FDA"/>
    <w:lvl w:ilvl="0" w:tplc="0550220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7" w15:restartNumberingAfterBreak="0">
    <w:nsid w:val="71B73C19"/>
    <w:multiLevelType w:val="hybridMultilevel"/>
    <w:tmpl w:val="AEE8766A"/>
    <w:lvl w:ilvl="0" w:tplc="5748F8CC">
      <w:start w:val="1"/>
      <w:numFmt w:val="decimal"/>
      <w:lvlText w:val="%1."/>
      <w:legacy w:legacy="1" w:legacySpace="0" w:legacyIndent="360"/>
      <w:lvlJc w:val="left"/>
      <w:pPr>
        <w:ind w:left="720" w:hanging="360"/>
      </w:pPr>
      <w:rPr>
        <w:rFonts w:cs="Times New Roman"/>
      </w:rPr>
    </w:lvl>
    <w:lvl w:ilvl="1" w:tplc="0409000F">
      <w:start w:val="1"/>
      <w:numFmt w:val="decimal"/>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8" w15:restartNumberingAfterBreak="0">
    <w:nsid w:val="7377601D"/>
    <w:multiLevelType w:val="hybridMultilevel"/>
    <w:tmpl w:val="768A108C"/>
    <w:lvl w:ilvl="0" w:tplc="5748F8CC">
      <w:start w:val="1"/>
      <w:numFmt w:val="decimal"/>
      <w:lvlText w:val="%1."/>
      <w:legacy w:legacy="1" w:legacySpace="0" w:legacyIndent="360"/>
      <w:lvlJc w:val="left"/>
      <w:pPr>
        <w:ind w:left="720" w:hanging="360"/>
      </w:pPr>
      <w:rPr>
        <w:rFonts w:cs="Times New Roman"/>
      </w:rPr>
    </w:lvl>
    <w:lvl w:ilvl="1" w:tplc="89B6AD84">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9" w15:restartNumberingAfterBreak="0">
    <w:nsid w:val="73903ECB"/>
    <w:multiLevelType w:val="hybridMultilevel"/>
    <w:tmpl w:val="4C969DFA"/>
    <w:lvl w:ilvl="0" w:tplc="0AA81264">
      <w:start w:val="1"/>
      <w:numFmt w:val="lowerLetter"/>
      <w:lvlText w:val="%1."/>
      <w:lvlJc w:val="left"/>
      <w:pPr>
        <w:tabs>
          <w:tab w:val="num" w:pos="1080"/>
        </w:tabs>
        <w:ind w:left="1080" w:hanging="360"/>
      </w:pPr>
      <w:rPr>
        <w:rFonts w:cs="Times New Roman" w:hint="default"/>
      </w:rPr>
    </w:lvl>
    <w:lvl w:ilvl="1" w:tplc="5DC0F1F2">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0" w15:restartNumberingAfterBreak="0">
    <w:nsid w:val="73F553C6"/>
    <w:multiLevelType w:val="hybridMultilevel"/>
    <w:tmpl w:val="52B6953E"/>
    <w:lvl w:ilvl="0" w:tplc="04090011">
      <w:start w:val="1"/>
      <w:numFmt w:val="decimal"/>
      <w:lvlText w:val="%1)"/>
      <w:lvlJc w:val="left"/>
      <w:pPr>
        <w:tabs>
          <w:tab w:val="num" w:pos="1080"/>
        </w:tabs>
        <w:ind w:left="1080" w:hanging="360"/>
      </w:pPr>
      <w:rPr>
        <w:rFonts w:cs="Times New Roman"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1" w15:restartNumberingAfterBreak="0">
    <w:nsid w:val="758119EF"/>
    <w:multiLevelType w:val="hybridMultilevel"/>
    <w:tmpl w:val="8E142282"/>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2" w15:restartNumberingAfterBreak="0">
    <w:nsid w:val="75A57E69"/>
    <w:multiLevelType w:val="hybridMultilevel"/>
    <w:tmpl w:val="2D6AC5F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3" w15:restartNumberingAfterBreak="0">
    <w:nsid w:val="75A92EBC"/>
    <w:multiLevelType w:val="hybridMultilevel"/>
    <w:tmpl w:val="5CAA6562"/>
    <w:lvl w:ilvl="0" w:tplc="04090011">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4" w15:restartNumberingAfterBreak="0">
    <w:nsid w:val="75DF3542"/>
    <w:multiLevelType w:val="hybridMultilevel"/>
    <w:tmpl w:val="C9B49158"/>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5" w15:restartNumberingAfterBreak="0">
    <w:nsid w:val="77473BCF"/>
    <w:multiLevelType w:val="hybridMultilevel"/>
    <w:tmpl w:val="A34E8DE4"/>
    <w:lvl w:ilvl="0" w:tplc="04090019">
      <w:start w:val="1"/>
      <w:numFmt w:val="lowerLetter"/>
      <w:lvlText w:val="%1."/>
      <w:lvlJc w:val="left"/>
      <w:pPr>
        <w:tabs>
          <w:tab w:val="num" w:pos="360"/>
        </w:tabs>
        <w:ind w:left="360" w:hanging="360"/>
      </w:pPr>
      <w:rPr>
        <w:rFonts w:cs="Times New Roman"/>
      </w:rPr>
    </w:lvl>
    <w:lvl w:ilvl="1" w:tplc="04090015">
      <w:start w:val="1"/>
      <w:numFmt w:val="upp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6" w15:restartNumberingAfterBreak="0">
    <w:nsid w:val="77ED167E"/>
    <w:multiLevelType w:val="hybridMultilevel"/>
    <w:tmpl w:val="1EA4CD98"/>
    <w:lvl w:ilvl="0" w:tplc="04090019">
      <w:start w:val="1"/>
      <w:numFmt w:val="lowerLetter"/>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7" w15:restartNumberingAfterBreak="0">
    <w:nsid w:val="78151FFE"/>
    <w:multiLevelType w:val="hybridMultilevel"/>
    <w:tmpl w:val="9F364158"/>
    <w:lvl w:ilvl="0" w:tplc="89B6AD84">
      <w:start w:val="1"/>
      <w:numFmt w:val="decimal"/>
      <w:pStyle w:val="Heading1"/>
      <w:lvlText w:val="%1."/>
      <w:lvlJc w:val="left"/>
      <w:pPr>
        <w:tabs>
          <w:tab w:val="num" w:pos="360"/>
        </w:tabs>
        <w:ind w:left="360" w:hanging="360"/>
      </w:pPr>
      <w:rPr>
        <w:rFonts w:cs="Times New Roman" w:hint="default"/>
      </w:rPr>
    </w:lvl>
    <w:lvl w:ilvl="1" w:tplc="04090019">
      <w:start w:val="1"/>
      <w:numFmt w:val="lowerLetter"/>
      <w:pStyle w:val="Heading2"/>
      <w:lvlText w:val="%2."/>
      <w:lvlJc w:val="left"/>
      <w:pPr>
        <w:tabs>
          <w:tab w:val="num" w:pos="720"/>
        </w:tabs>
        <w:ind w:left="720" w:hanging="360"/>
      </w:pPr>
      <w:rPr>
        <w:rFonts w:cs="Times New Roman" w:hint="default"/>
      </w:rPr>
    </w:lvl>
    <w:lvl w:ilvl="2" w:tplc="0409001B">
      <w:start w:val="1"/>
      <w:numFmt w:val="lowerRoman"/>
      <w:pStyle w:val="Heading3"/>
      <w:lvlText w:val="%3."/>
      <w:lvlJc w:val="right"/>
      <w:pPr>
        <w:tabs>
          <w:tab w:val="num" w:pos="1800"/>
        </w:tabs>
        <w:ind w:left="1800" w:hanging="180"/>
      </w:pPr>
      <w:rPr>
        <w:rFonts w:cs="Times New Roman"/>
      </w:rPr>
    </w:lvl>
    <w:lvl w:ilvl="3" w:tplc="0409000F">
      <w:start w:val="1"/>
      <w:numFmt w:val="decimal"/>
      <w:pStyle w:val="Heading4"/>
      <w:lvlText w:val="%4."/>
      <w:lvlJc w:val="left"/>
      <w:pPr>
        <w:tabs>
          <w:tab w:val="num" w:pos="2520"/>
        </w:tabs>
        <w:ind w:left="2520" w:hanging="360"/>
      </w:pPr>
      <w:rPr>
        <w:rFonts w:cs="Times New Roman"/>
      </w:rPr>
    </w:lvl>
    <w:lvl w:ilvl="4" w:tplc="04090019" w:tentative="1">
      <w:start w:val="1"/>
      <w:numFmt w:val="lowerLetter"/>
      <w:pStyle w:val="Heading5"/>
      <w:lvlText w:val="%5."/>
      <w:lvlJc w:val="left"/>
      <w:pPr>
        <w:tabs>
          <w:tab w:val="num" w:pos="3240"/>
        </w:tabs>
        <w:ind w:left="3240" w:hanging="360"/>
      </w:pPr>
      <w:rPr>
        <w:rFonts w:cs="Times New Roman"/>
      </w:rPr>
    </w:lvl>
    <w:lvl w:ilvl="5" w:tplc="0409001B">
      <w:start w:val="1"/>
      <w:numFmt w:val="lowerRoman"/>
      <w:pStyle w:val="Heading6"/>
      <w:lvlText w:val="%6."/>
      <w:lvlJc w:val="right"/>
      <w:pPr>
        <w:tabs>
          <w:tab w:val="num" w:pos="180"/>
        </w:tabs>
        <w:ind w:left="180" w:hanging="180"/>
      </w:pPr>
      <w:rPr>
        <w:rFonts w:cs="Times New Roman"/>
      </w:rPr>
    </w:lvl>
    <w:lvl w:ilvl="6" w:tplc="0409000F">
      <w:start w:val="1"/>
      <w:numFmt w:val="decimal"/>
      <w:pStyle w:val="Heading7"/>
      <w:lvlText w:val="%7."/>
      <w:lvlJc w:val="left"/>
      <w:pPr>
        <w:tabs>
          <w:tab w:val="num" w:pos="4680"/>
        </w:tabs>
        <w:ind w:left="4680" w:hanging="360"/>
      </w:pPr>
      <w:rPr>
        <w:rFonts w:cs="Times New Roman"/>
      </w:rPr>
    </w:lvl>
    <w:lvl w:ilvl="7" w:tplc="04090019" w:tentative="1">
      <w:start w:val="1"/>
      <w:numFmt w:val="lowerLetter"/>
      <w:pStyle w:val="Heading8"/>
      <w:lvlText w:val="%8."/>
      <w:lvlJc w:val="left"/>
      <w:pPr>
        <w:tabs>
          <w:tab w:val="num" w:pos="5400"/>
        </w:tabs>
        <w:ind w:left="5400" w:hanging="360"/>
      </w:pPr>
      <w:rPr>
        <w:rFonts w:cs="Times New Roman"/>
      </w:rPr>
    </w:lvl>
    <w:lvl w:ilvl="8" w:tplc="0409001B" w:tentative="1">
      <w:start w:val="1"/>
      <w:numFmt w:val="lowerRoman"/>
      <w:pStyle w:val="Heading9"/>
      <w:lvlText w:val="%9."/>
      <w:lvlJc w:val="right"/>
      <w:pPr>
        <w:tabs>
          <w:tab w:val="num" w:pos="6120"/>
        </w:tabs>
        <w:ind w:left="6120" w:hanging="180"/>
      </w:pPr>
      <w:rPr>
        <w:rFonts w:cs="Times New Roman"/>
      </w:rPr>
    </w:lvl>
  </w:abstractNum>
  <w:abstractNum w:abstractNumId="148" w15:restartNumberingAfterBreak="0">
    <w:nsid w:val="7A1967B3"/>
    <w:multiLevelType w:val="hybridMultilevel"/>
    <w:tmpl w:val="1D581582"/>
    <w:lvl w:ilvl="0" w:tplc="0409000F">
      <w:start w:val="1"/>
      <w:numFmt w:val="decimal"/>
      <w:lvlText w:val="%1."/>
      <w:lvlJc w:val="left"/>
      <w:pPr>
        <w:tabs>
          <w:tab w:val="num" w:pos="720"/>
        </w:tabs>
        <w:ind w:left="720" w:hanging="360"/>
      </w:pPr>
      <w:rPr>
        <w:rFonts w:cs="Times New Roman"/>
      </w:rPr>
    </w:lvl>
    <w:lvl w:ilvl="1" w:tplc="5DC0F1F2">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9" w15:restartNumberingAfterBreak="0">
    <w:nsid w:val="7A2827B5"/>
    <w:multiLevelType w:val="hybridMultilevel"/>
    <w:tmpl w:val="F45C1A86"/>
    <w:lvl w:ilvl="0" w:tplc="5748F8CC">
      <w:start w:val="1"/>
      <w:numFmt w:val="decimal"/>
      <w:lvlText w:val="%1."/>
      <w:legacy w:legacy="1" w:legacySpace="0" w:legacyIndent="360"/>
      <w:lvlJc w:val="left"/>
      <w:pPr>
        <w:ind w:left="72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0" w15:restartNumberingAfterBreak="0">
    <w:nsid w:val="7B6B0127"/>
    <w:multiLevelType w:val="hybridMultilevel"/>
    <w:tmpl w:val="DCC8826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1" w15:restartNumberingAfterBreak="0">
    <w:nsid w:val="7BBD5405"/>
    <w:multiLevelType w:val="hybridMultilevel"/>
    <w:tmpl w:val="2F08BB12"/>
    <w:lvl w:ilvl="0" w:tplc="816231D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52" w15:restartNumberingAfterBreak="0">
    <w:nsid w:val="7FE14138"/>
    <w:multiLevelType w:val="hybridMultilevel"/>
    <w:tmpl w:val="9384AD74"/>
    <w:lvl w:ilvl="0" w:tplc="037C08BC">
      <w:start w:val="3"/>
      <w:numFmt w:val="decimal"/>
      <w:lvlText w:val="%1."/>
      <w:lvlJc w:val="left"/>
      <w:pPr>
        <w:tabs>
          <w:tab w:val="num" w:pos="0"/>
        </w:tabs>
        <w:ind w:left="0" w:hanging="360"/>
      </w:pPr>
      <w:rPr>
        <w:rFonts w:cs="Times New Roman" w:hint="default"/>
      </w:rPr>
    </w:lvl>
    <w:lvl w:ilvl="1" w:tplc="00190409" w:tentative="1">
      <w:start w:val="1"/>
      <w:numFmt w:val="lowerLetter"/>
      <w:lvlText w:val="%2."/>
      <w:lvlJc w:val="left"/>
      <w:pPr>
        <w:tabs>
          <w:tab w:val="num" w:pos="720"/>
        </w:tabs>
        <w:ind w:left="720" w:hanging="360"/>
      </w:pPr>
      <w:rPr>
        <w:rFonts w:cs="Times New Roman"/>
      </w:rPr>
    </w:lvl>
    <w:lvl w:ilvl="2" w:tplc="001B0409" w:tentative="1">
      <w:start w:val="1"/>
      <w:numFmt w:val="lowerRoman"/>
      <w:lvlText w:val="%3."/>
      <w:lvlJc w:val="right"/>
      <w:pPr>
        <w:tabs>
          <w:tab w:val="num" w:pos="1440"/>
        </w:tabs>
        <w:ind w:left="1440" w:hanging="180"/>
      </w:pPr>
      <w:rPr>
        <w:rFonts w:cs="Times New Roman"/>
      </w:rPr>
    </w:lvl>
    <w:lvl w:ilvl="3" w:tplc="000F0409" w:tentative="1">
      <w:start w:val="1"/>
      <w:numFmt w:val="decimal"/>
      <w:lvlText w:val="%4."/>
      <w:lvlJc w:val="left"/>
      <w:pPr>
        <w:tabs>
          <w:tab w:val="num" w:pos="2160"/>
        </w:tabs>
        <w:ind w:left="2160" w:hanging="360"/>
      </w:pPr>
      <w:rPr>
        <w:rFonts w:cs="Times New Roman"/>
      </w:rPr>
    </w:lvl>
    <w:lvl w:ilvl="4" w:tplc="00190409" w:tentative="1">
      <w:start w:val="1"/>
      <w:numFmt w:val="lowerLetter"/>
      <w:lvlText w:val="%5."/>
      <w:lvlJc w:val="left"/>
      <w:pPr>
        <w:tabs>
          <w:tab w:val="num" w:pos="2880"/>
        </w:tabs>
        <w:ind w:left="2880" w:hanging="360"/>
      </w:pPr>
      <w:rPr>
        <w:rFonts w:cs="Times New Roman"/>
      </w:rPr>
    </w:lvl>
    <w:lvl w:ilvl="5" w:tplc="001B0409" w:tentative="1">
      <w:start w:val="1"/>
      <w:numFmt w:val="lowerRoman"/>
      <w:lvlText w:val="%6."/>
      <w:lvlJc w:val="right"/>
      <w:pPr>
        <w:tabs>
          <w:tab w:val="num" w:pos="3600"/>
        </w:tabs>
        <w:ind w:left="3600" w:hanging="180"/>
      </w:pPr>
      <w:rPr>
        <w:rFonts w:cs="Times New Roman"/>
      </w:rPr>
    </w:lvl>
    <w:lvl w:ilvl="6" w:tplc="000F0409" w:tentative="1">
      <w:start w:val="1"/>
      <w:numFmt w:val="decimal"/>
      <w:lvlText w:val="%7."/>
      <w:lvlJc w:val="left"/>
      <w:pPr>
        <w:tabs>
          <w:tab w:val="num" w:pos="4320"/>
        </w:tabs>
        <w:ind w:left="4320" w:hanging="360"/>
      </w:pPr>
      <w:rPr>
        <w:rFonts w:cs="Times New Roman"/>
      </w:rPr>
    </w:lvl>
    <w:lvl w:ilvl="7" w:tplc="00190409" w:tentative="1">
      <w:start w:val="1"/>
      <w:numFmt w:val="lowerLetter"/>
      <w:lvlText w:val="%8."/>
      <w:lvlJc w:val="left"/>
      <w:pPr>
        <w:tabs>
          <w:tab w:val="num" w:pos="5040"/>
        </w:tabs>
        <w:ind w:left="5040" w:hanging="360"/>
      </w:pPr>
      <w:rPr>
        <w:rFonts w:cs="Times New Roman"/>
      </w:rPr>
    </w:lvl>
    <w:lvl w:ilvl="8" w:tplc="001B0409" w:tentative="1">
      <w:start w:val="1"/>
      <w:numFmt w:val="lowerRoman"/>
      <w:lvlText w:val="%9."/>
      <w:lvlJc w:val="right"/>
      <w:pPr>
        <w:tabs>
          <w:tab w:val="num" w:pos="5760"/>
        </w:tabs>
        <w:ind w:left="5760" w:hanging="180"/>
      </w:pPr>
      <w:rPr>
        <w:rFonts w:cs="Times New Roman"/>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47"/>
  </w:num>
  <w:num w:numId="11">
    <w:abstractNumId w:val="143"/>
  </w:num>
  <w:num w:numId="12">
    <w:abstractNumId w:val="15"/>
  </w:num>
  <w:num w:numId="13">
    <w:abstractNumId w:val="152"/>
  </w:num>
  <w:num w:numId="14">
    <w:abstractNumId w:val="106"/>
  </w:num>
  <w:num w:numId="15">
    <w:abstractNumId w:val="55"/>
  </w:num>
  <w:num w:numId="16">
    <w:abstractNumId w:val="53"/>
  </w:num>
  <w:num w:numId="17">
    <w:abstractNumId w:val="124"/>
  </w:num>
  <w:num w:numId="18">
    <w:abstractNumId w:val="79"/>
  </w:num>
  <w:num w:numId="19">
    <w:abstractNumId w:val="11"/>
  </w:num>
  <w:num w:numId="20">
    <w:abstractNumId w:val="75"/>
  </w:num>
  <w:num w:numId="21">
    <w:abstractNumId w:val="148"/>
  </w:num>
  <w:num w:numId="22">
    <w:abstractNumId w:val="68"/>
  </w:num>
  <w:num w:numId="23">
    <w:abstractNumId w:val="98"/>
  </w:num>
  <w:num w:numId="24">
    <w:abstractNumId w:val="23"/>
  </w:num>
  <w:num w:numId="25">
    <w:abstractNumId w:val="61"/>
  </w:num>
  <w:num w:numId="26">
    <w:abstractNumId w:val="31"/>
  </w:num>
  <w:num w:numId="27">
    <w:abstractNumId w:val="123"/>
  </w:num>
  <w:num w:numId="28">
    <w:abstractNumId w:val="43"/>
  </w:num>
  <w:num w:numId="29">
    <w:abstractNumId w:val="39"/>
  </w:num>
  <w:num w:numId="30">
    <w:abstractNumId w:val="14"/>
  </w:num>
  <w:num w:numId="31">
    <w:abstractNumId w:val="84"/>
  </w:num>
  <w:num w:numId="32">
    <w:abstractNumId w:val="151"/>
  </w:num>
  <w:num w:numId="33">
    <w:abstractNumId w:val="83"/>
  </w:num>
  <w:num w:numId="34">
    <w:abstractNumId w:val="150"/>
  </w:num>
  <w:num w:numId="35">
    <w:abstractNumId w:val="65"/>
  </w:num>
  <w:num w:numId="36">
    <w:abstractNumId w:val="88"/>
  </w:num>
  <w:num w:numId="37">
    <w:abstractNumId w:val="78"/>
  </w:num>
  <w:num w:numId="38">
    <w:abstractNumId w:val="132"/>
  </w:num>
  <w:num w:numId="39">
    <w:abstractNumId w:val="94"/>
  </w:num>
  <w:num w:numId="40">
    <w:abstractNumId w:val="96"/>
  </w:num>
  <w:num w:numId="41">
    <w:abstractNumId w:val="121"/>
  </w:num>
  <w:num w:numId="42">
    <w:abstractNumId w:val="86"/>
  </w:num>
  <w:num w:numId="43">
    <w:abstractNumId w:val="138"/>
  </w:num>
  <w:num w:numId="44">
    <w:abstractNumId w:val="104"/>
  </w:num>
  <w:num w:numId="45">
    <w:abstractNumId w:val="44"/>
  </w:num>
  <w:num w:numId="46">
    <w:abstractNumId w:val="149"/>
  </w:num>
  <w:num w:numId="47">
    <w:abstractNumId w:val="63"/>
  </w:num>
  <w:num w:numId="48">
    <w:abstractNumId w:val="17"/>
  </w:num>
  <w:num w:numId="49">
    <w:abstractNumId w:val="87"/>
  </w:num>
  <w:num w:numId="50">
    <w:abstractNumId w:val="140"/>
  </w:num>
  <w:num w:numId="51">
    <w:abstractNumId w:val="107"/>
  </w:num>
  <w:num w:numId="52">
    <w:abstractNumId w:val="116"/>
  </w:num>
  <w:num w:numId="53">
    <w:abstractNumId w:val="125"/>
  </w:num>
  <w:num w:numId="54">
    <w:abstractNumId w:val="146"/>
  </w:num>
  <w:num w:numId="55">
    <w:abstractNumId w:val="20"/>
  </w:num>
  <w:num w:numId="56">
    <w:abstractNumId w:val="51"/>
  </w:num>
  <w:num w:numId="57">
    <w:abstractNumId w:val="54"/>
  </w:num>
  <w:num w:numId="58">
    <w:abstractNumId w:val="99"/>
  </w:num>
  <w:num w:numId="59">
    <w:abstractNumId w:val="67"/>
  </w:num>
  <w:num w:numId="60">
    <w:abstractNumId w:val="144"/>
  </w:num>
  <w:num w:numId="61">
    <w:abstractNumId w:val="45"/>
  </w:num>
  <w:num w:numId="62">
    <w:abstractNumId w:val="110"/>
  </w:num>
  <w:num w:numId="63">
    <w:abstractNumId w:val="137"/>
  </w:num>
  <w:num w:numId="64">
    <w:abstractNumId w:val="59"/>
  </w:num>
  <w:num w:numId="65">
    <w:abstractNumId w:val="133"/>
  </w:num>
  <w:num w:numId="66">
    <w:abstractNumId w:val="136"/>
  </w:num>
  <w:num w:numId="67">
    <w:abstractNumId w:val="21"/>
  </w:num>
  <w:num w:numId="68">
    <w:abstractNumId w:val="100"/>
  </w:num>
  <w:num w:numId="69">
    <w:abstractNumId w:val="64"/>
  </w:num>
  <w:num w:numId="70">
    <w:abstractNumId w:val="112"/>
  </w:num>
  <w:num w:numId="71">
    <w:abstractNumId w:val="41"/>
  </w:num>
  <w:num w:numId="72">
    <w:abstractNumId w:val="66"/>
  </w:num>
  <w:num w:numId="73">
    <w:abstractNumId w:val="42"/>
  </w:num>
  <w:num w:numId="74">
    <w:abstractNumId w:val="135"/>
  </w:num>
  <w:num w:numId="75">
    <w:abstractNumId w:val="52"/>
  </w:num>
  <w:num w:numId="76">
    <w:abstractNumId w:val="89"/>
  </w:num>
  <w:num w:numId="77">
    <w:abstractNumId w:val="117"/>
  </w:num>
  <w:num w:numId="78">
    <w:abstractNumId w:val="91"/>
  </w:num>
  <w:num w:numId="79">
    <w:abstractNumId w:val="102"/>
  </w:num>
  <w:num w:numId="80">
    <w:abstractNumId w:val="74"/>
  </w:num>
  <w:num w:numId="81">
    <w:abstractNumId w:val="145"/>
  </w:num>
  <w:num w:numId="82">
    <w:abstractNumId w:val="101"/>
  </w:num>
  <w:num w:numId="83">
    <w:abstractNumId w:val="32"/>
  </w:num>
  <w:num w:numId="84">
    <w:abstractNumId w:val="129"/>
  </w:num>
  <w:num w:numId="85">
    <w:abstractNumId w:val="103"/>
  </w:num>
  <w:num w:numId="86">
    <w:abstractNumId w:val="13"/>
  </w:num>
  <w:num w:numId="87">
    <w:abstractNumId w:val="48"/>
  </w:num>
  <w:num w:numId="88">
    <w:abstractNumId w:val="33"/>
  </w:num>
  <w:num w:numId="89">
    <w:abstractNumId w:val="70"/>
  </w:num>
  <w:num w:numId="90">
    <w:abstractNumId w:val="49"/>
  </w:num>
  <w:num w:numId="91">
    <w:abstractNumId w:val="108"/>
  </w:num>
  <w:num w:numId="92">
    <w:abstractNumId w:val="24"/>
  </w:num>
  <w:num w:numId="93">
    <w:abstractNumId w:val="25"/>
  </w:num>
  <w:num w:numId="94">
    <w:abstractNumId w:val="142"/>
  </w:num>
  <w:num w:numId="95">
    <w:abstractNumId w:val="141"/>
  </w:num>
  <w:num w:numId="96">
    <w:abstractNumId w:val="114"/>
  </w:num>
  <w:num w:numId="97">
    <w:abstractNumId w:val="77"/>
  </w:num>
  <w:num w:numId="98">
    <w:abstractNumId w:val="47"/>
  </w:num>
  <w:num w:numId="99">
    <w:abstractNumId w:val="119"/>
  </w:num>
  <w:num w:numId="100">
    <w:abstractNumId w:val="46"/>
  </w:num>
  <w:num w:numId="101">
    <w:abstractNumId w:val="30"/>
  </w:num>
  <w:num w:numId="102">
    <w:abstractNumId w:val="28"/>
  </w:num>
  <w:num w:numId="103">
    <w:abstractNumId w:val="111"/>
  </w:num>
  <w:num w:numId="104">
    <w:abstractNumId w:val="29"/>
  </w:num>
  <w:num w:numId="105">
    <w:abstractNumId w:val="126"/>
  </w:num>
  <w:num w:numId="106">
    <w:abstractNumId w:val="35"/>
  </w:num>
  <w:num w:numId="107">
    <w:abstractNumId w:val="27"/>
  </w:num>
  <w:num w:numId="108">
    <w:abstractNumId w:val="19"/>
  </w:num>
  <w:num w:numId="109">
    <w:abstractNumId w:val="81"/>
  </w:num>
  <w:num w:numId="110">
    <w:abstractNumId w:val="38"/>
  </w:num>
  <w:num w:numId="111">
    <w:abstractNumId w:val="57"/>
  </w:num>
  <w:num w:numId="112">
    <w:abstractNumId w:val="139"/>
  </w:num>
  <w:num w:numId="113">
    <w:abstractNumId w:val="71"/>
  </w:num>
  <w:num w:numId="114">
    <w:abstractNumId w:val="9"/>
  </w:num>
  <w:num w:numId="115">
    <w:abstractNumId w:val="22"/>
  </w:num>
  <w:num w:numId="116">
    <w:abstractNumId w:val="95"/>
  </w:num>
  <w:num w:numId="117">
    <w:abstractNumId w:val="62"/>
  </w:num>
  <w:num w:numId="118">
    <w:abstractNumId w:val="26"/>
  </w:num>
  <w:num w:numId="119">
    <w:abstractNumId w:val="16"/>
  </w:num>
  <w:num w:numId="120">
    <w:abstractNumId w:val="82"/>
  </w:num>
  <w:num w:numId="121">
    <w:abstractNumId w:val="18"/>
  </w:num>
  <w:num w:numId="122">
    <w:abstractNumId w:val="113"/>
  </w:num>
  <w:num w:numId="123">
    <w:abstractNumId w:val="60"/>
  </w:num>
  <w:num w:numId="124">
    <w:abstractNumId w:val="85"/>
  </w:num>
  <w:num w:numId="125">
    <w:abstractNumId w:val="93"/>
  </w:num>
  <w:num w:numId="126">
    <w:abstractNumId w:val="118"/>
  </w:num>
  <w:num w:numId="127">
    <w:abstractNumId w:val="134"/>
  </w:num>
  <w:num w:numId="128">
    <w:abstractNumId w:val="122"/>
  </w:num>
  <w:num w:numId="129">
    <w:abstractNumId w:val="92"/>
  </w:num>
  <w:num w:numId="130">
    <w:abstractNumId w:val="131"/>
  </w:num>
  <w:num w:numId="131">
    <w:abstractNumId w:val="127"/>
  </w:num>
  <w:num w:numId="132">
    <w:abstractNumId w:val="115"/>
  </w:num>
  <w:num w:numId="133">
    <w:abstractNumId w:val="80"/>
  </w:num>
  <w:num w:numId="134">
    <w:abstractNumId w:val="90"/>
  </w:num>
  <w:num w:numId="135">
    <w:abstractNumId w:val="36"/>
  </w:num>
  <w:num w:numId="136">
    <w:abstractNumId w:val="69"/>
  </w:num>
  <w:num w:numId="137">
    <w:abstractNumId w:val="120"/>
  </w:num>
  <w:num w:numId="138">
    <w:abstractNumId w:val="56"/>
  </w:num>
  <w:num w:numId="139">
    <w:abstractNumId w:val="12"/>
  </w:num>
  <w:num w:numId="140">
    <w:abstractNumId w:val="105"/>
  </w:num>
  <w:num w:numId="141">
    <w:abstractNumId w:val="50"/>
  </w:num>
  <w:num w:numId="142">
    <w:abstractNumId w:val="76"/>
  </w:num>
  <w:num w:numId="143">
    <w:abstractNumId w:val="72"/>
  </w:num>
  <w:num w:numId="144">
    <w:abstractNumId w:val="40"/>
  </w:num>
  <w:num w:numId="145">
    <w:abstractNumId w:val="10"/>
  </w:num>
  <w:num w:numId="146">
    <w:abstractNumId w:val="128"/>
  </w:num>
  <w:num w:numId="147">
    <w:abstractNumId w:val="37"/>
  </w:num>
  <w:num w:numId="148">
    <w:abstractNumId w:val="73"/>
  </w:num>
  <w:num w:numId="149">
    <w:abstractNumId w:val="109"/>
  </w:num>
  <w:num w:numId="150">
    <w:abstractNumId w:val="34"/>
  </w:num>
  <w:num w:numId="151">
    <w:abstractNumId w:val="97"/>
  </w:num>
  <w:num w:numId="152">
    <w:abstractNumId w:val="58"/>
  </w:num>
  <w:num w:numId="153">
    <w:abstractNumId w:val="130"/>
  </w:num>
  <w:numIdMacAtCleanup w:val="1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yAnn Russ">
    <w15:presenceInfo w15:providerId="Windows Live" w15:userId="8bbf77e9875a7b46"/>
  </w15:person>
  <w15:person w15:author="Paul Diggs">
    <w15:presenceInfo w15:providerId="AD" w15:userId="S::pdiggs@haccnet.org::bb8c5668-58ac-49c2-9c0d-3d1cb1c3a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638"/>
    <w:rsid w:val="00017E86"/>
    <w:rsid w:val="0002048F"/>
    <w:rsid w:val="00027DE9"/>
    <w:rsid w:val="0005644C"/>
    <w:rsid w:val="000807B5"/>
    <w:rsid w:val="00094444"/>
    <w:rsid w:val="0009512F"/>
    <w:rsid w:val="000B3681"/>
    <w:rsid w:val="000C37AE"/>
    <w:rsid w:val="000D4B94"/>
    <w:rsid w:val="000D63BF"/>
    <w:rsid w:val="000E7924"/>
    <w:rsid w:val="000F0F61"/>
    <w:rsid w:val="000F7F35"/>
    <w:rsid w:val="00153B54"/>
    <w:rsid w:val="001561F2"/>
    <w:rsid w:val="00170A6E"/>
    <w:rsid w:val="00172379"/>
    <w:rsid w:val="0017301A"/>
    <w:rsid w:val="0017578A"/>
    <w:rsid w:val="001B48F7"/>
    <w:rsid w:val="001D180C"/>
    <w:rsid w:val="00213E40"/>
    <w:rsid w:val="00226E57"/>
    <w:rsid w:val="00235F29"/>
    <w:rsid w:val="0023660A"/>
    <w:rsid w:val="0024522D"/>
    <w:rsid w:val="00277A22"/>
    <w:rsid w:val="00285728"/>
    <w:rsid w:val="00290567"/>
    <w:rsid w:val="00292153"/>
    <w:rsid w:val="002B38C5"/>
    <w:rsid w:val="002B7E61"/>
    <w:rsid w:val="002C69AF"/>
    <w:rsid w:val="002F0584"/>
    <w:rsid w:val="002F0B52"/>
    <w:rsid w:val="003237EC"/>
    <w:rsid w:val="003256E6"/>
    <w:rsid w:val="003407CA"/>
    <w:rsid w:val="003717DC"/>
    <w:rsid w:val="00386F71"/>
    <w:rsid w:val="00395BCC"/>
    <w:rsid w:val="003D400B"/>
    <w:rsid w:val="003D605B"/>
    <w:rsid w:val="004209B3"/>
    <w:rsid w:val="00436C5F"/>
    <w:rsid w:val="00437D27"/>
    <w:rsid w:val="00443554"/>
    <w:rsid w:val="00457F84"/>
    <w:rsid w:val="00461FA6"/>
    <w:rsid w:val="004646A8"/>
    <w:rsid w:val="004A2E2E"/>
    <w:rsid w:val="004A37E2"/>
    <w:rsid w:val="004C32FC"/>
    <w:rsid w:val="004C4900"/>
    <w:rsid w:val="004F1657"/>
    <w:rsid w:val="0050123A"/>
    <w:rsid w:val="005100B9"/>
    <w:rsid w:val="00513CFA"/>
    <w:rsid w:val="0053061A"/>
    <w:rsid w:val="00535578"/>
    <w:rsid w:val="00542351"/>
    <w:rsid w:val="00542638"/>
    <w:rsid w:val="00547548"/>
    <w:rsid w:val="00567B88"/>
    <w:rsid w:val="00571A50"/>
    <w:rsid w:val="00572206"/>
    <w:rsid w:val="005D18DD"/>
    <w:rsid w:val="005F5E91"/>
    <w:rsid w:val="005F7F46"/>
    <w:rsid w:val="00631CE0"/>
    <w:rsid w:val="00632D45"/>
    <w:rsid w:val="0064341D"/>
    <w:rsid w:val="00660DCA"/>
    <w:rsid w:val="00674FC4"/>
    <w:rsid w:val="006A0454"/>
    <w:rsid w:val="006A068D"/>
    <w:rsid w:val="006B2167"/>
    <w:rsid w:val="006B6190"/>
    <w:rsid w:val="006D46B2"/>
    <w:rsid w:val="0071071D"/>
    <w:rsid w:val="00723AB9"/>
    <w:rsid w:val="00726FC0"/>
    <w:rsid w:val="007315CF"/>
    <w:rsid w:val="007328F9"/>
    <w:rsid w:val="007348B7"/>
    <w:rsid w:val="00740B4F"/>
    <w:rsid w:val="00745FB6"/>
    <w:rsid w:val="00763FD5"/>
    <w:rsid w:val="00772794"/>
    <w:rsid w:val="00773091"/>
    <w:rsid w:val="00785296"/>
    <w:rsid w:val="007864EC"/>
    <w:rsid w:val="00792BAE"/>
    <w:rsid w:val="007A24ED"/>
    <w:rsid w:val="007B1B5F"/>
    <w:rsid w:val="007C079C"/>
    <w:rsid w:val="007D27F7"/>
    <w:rsid w:val="007D624D"/>
    <w:rsid w:val="007E0E40"/>
    <w:rsid w:val="007E5A45"/>
    <w:rsid w:val="007E5F23"/>
    <w:rsid w:val="007E6D7C"/>
    <w:rsid w:val="007F2A4E"/>
    <w:rsid w:val="00804C3D"/>
    <w:rsid w:val="00807273"/>
    <w:rsid w:val="008132F4"/>
    <w:rsid w:val="00823388"/>
    <w:rsid w:val="00826D4B"/>
    <w:rsid w:val="0082740E"/>
    <w:rsid w:val="00833BFF"/>
    <w:rsid w:val="008608D0"/>
    <w:rsid w:val="008739A4"/>
    <w:rsid w:val="0088482B"/>
    <w:rsid w:val="008938C9"/>
    <w:rsid w:val="00894B7E"/>
    <w:rsid w:val="00895162"/>
    <w:rsid w:val="008A5739"/>
    <w:rsid w:val="008B166A"/>
    <w:rsid w:val="008C67A8"/>
    <w:rsid w:val="008F31B6"/>
    <w:rsid w:val="008F4A73"/>
    <w:rsid w:val="009023D5"/>
    <w:rsid w:val="00904D83"/>
    <w:rsid w:val="00922DE9"/>
    <w:rsid w:val="0092567A"/>
    <w:rsid w:val="00963BBA"/>
    <w:rsid w:val="009724AB"/>
    <w:rsid w:val="00972535"/>
    <w:rsid w:val="0098247B"/>
    <w:rsid w:val="00985E6D"/>
    <w:rsid w:val="009862CA"/>
    <w:rsid w:val="009A359D"/>
    <w:rsid w:val="009C167B"/>
    <w:rsid w:val="009D4492"/>
    <w:rsid w:val="00A0690B"/>
    <w:rsid w:val="00A344F5"/>
    <w:rsid w:val="00A35082"/>
    <w:rsid w:val="00A355D4"/>
    <w:rsid w:val="00A7463D"/>
    <w:rsid w:val="00A75B66"/>
    <w:rsid w:val="00A75C4F"/>
    <w:rsid w:val="00AA000A"/>
    <w:rsid w:val="00AA0F93"/>
    <w:rsid w:val="00AA7292"/>
    <w:rsid w:val="00AB17D9"/>
    <w:rsid w:val="00AC4A4E"/>
    <w:rsid w:val="00AC7102"/>
    <w:rsid w:val="00AC729A"/>
    <w:rsid w:val="00AD0128"/>
    <w:rsid w:val="00AD15DF"/>
    <w:rsid w:val="00AE1D9D"/>
    <w:rsid w:val="00B01E5A"/>
    <w:rsid w:val="00B15B28"/>
    <w:rsid w:val="00B2144D"/>
    <w:rsid w:val="00B50143"/>
    <w:rsid w:val="00B76311"/>
    <w:rsid w:val="00B97A05"/>
    <w:rsid w:val="00BB176B"/>
    <w:rsid w:val="00BB202E"/>
    <w:rsid w:val="00BD1CC4"/>
    <w:rsid w:val="00BD2C0E"/>
    <w:rsid w:val="00BE2451"/>
    <w:rsid w:val="00BF5374"/>
    <w:rsid w:val="00C16FEF"/>
    <w:rsid w:val="00C2062F"/>
    <w:rsid w:val="00C23AD0"/>
    <w:rsid w:val="00C43D89"/>
    <w:rsid w:val="00C470EB"/>
    <w:rsid w:val="00C64FF2"/>
    <w:rsid w:val="00C6770A"/>
    <w:rsid w:val="00C904C4"/>
    <w:rsid w:val="00C96B80"/>
    <w:rsid w:val="00CA2BC4"/>
    <w:rsid w:val="00CA6880"/>
    <w:rsid w:val="00CB2D3F"/>
    <w:rsid w:val="00CC7397"/>
    <w:rsid w:val="00CD70A3"/>
    <w:rsid w:val="00D01AA5"/>
    <w:rsid w:val="00D1237B"/>
    <w:rsid w:val="00D12834"/>
    <w:rsid w:val="00D325FD"/>
    <w:rsid w:val="00D32BBB"/>
    <w:rsid w:val="00D577DA"/>
    <w:rsid w:val="00D620A7"/>
    <w:rsid w:val="00DA5F50"/>
    <w:rsid w:val="00DA756B"/>
    <w:rsid w:val="00DB0F0E"/>
    <w:rsid w:val="00DC4930"/>
    <w:rsid w:val="00DD21E5"/>
    <w:rsid w:val="00DF622B"/>
    <w:rsid w:val="00E05369"/>
    <w:rsid w:val="00E05753"/>
    <w:rsid w:val="00E05B11"/>
    <w:rsid w:val="00E3330A"/>
    <w:rsid w:val="00E33BC5"/>
    <w:rsid w:val="00E35330"/>
    <w:rsid w:val="00E37BE4"/>
    <w:rsid w:val="00E67DEC"/>
    <w:rsid w:val="00E9636A"/>
    <w:rsid w:val="00EB0EE2"/>
    <w:rsid w:val="00EC6986"/>
    <w:rsid w:val="00EE59EA"/>
    <w:rsid w:val="00EF40DB"/>
    <w:rsid w:val="00F01252"/>
    <w:rsid w:val="00F015B5"/>
    <w:rsid w:val="00F25FCD"/>
    <w:rsid w:val="00F47A50"/>
    <w:rsid w:val="00F5590D"/>
    <w:rsid w:val="00F67C09"/>
    <w:rsid w:val="00F71058"/>
    <w:rsid w:val="00F8078A"/>
    <w:rsid w:val="00FA1E34"/>
    <w:rsid w:val="00FA716C"/>
    <w:rsid w:val="00FB74BF"/>
    <w:rsid w:val="00FC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482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42638"/>
    <w:rPr>
      <w:rFonts w:ascii="Times New Roman" w:eastAsia="Times New Roman" w:hAnsi="Times New Roman" w:cs="Times New Roman"/>
    </w:rPr>
  </w:style>
  <w:style w:type="paragraph" w:styleId="Heading1">
    <w:name w:val="heading 1"/>
    <w:basedOn w:val="Normal"/>
    <w:next w:val="Normal"/>
    <w:link w:val="Heading1Char"/>
    <w:uiPriority w:val="99"/>
    <w:qFormat/>
    <w:rsid w:val="00542638"/>
    <w:pPr>
      <w:keepNext/>
      <w:numPr>
        <w:numId w:val="10"/>
      </w:numPr>
      <w:jc w:val="center"/>
      <w:outlineLvl w:val="0"/>
    </w:pPr>
    <w:rPr>
      <w:b/>
      <w:bCs/>
    </w:rPr>
  </w:style>
  <w:style w:type="paragraph" w:styleId="Heading2">
    <w:name w:val="heading 2"/>
    <w:basedOn w:val="Normal"/>
    <w:next w:val="Normal"/>
    <w:link w:val="Heading2Char"/>
    <w:uiPriority w:val="99"/>
    <w:qFormat/>
    <w:rsid w:val="00542638"/>
    <w:pPr>
      <w:keepNext/>
      <w:numPr>
        <w:ilvl w:val="1"/>
        <w:numId w:val="10"/>
      </w:numPr>
      <w:outlineLvl w:val="1"/>
    </w:pPr>
    <w:rPr>
      <w:b/>
      <w:bCs/>
    </w:rPr>
  </w:style>
  <w:style w:type="paragraph" w:styleId="Heading3">
    <w:name w:val="heading 3"/>
    <w:basedOn w:val="Normal"/>
    <w:next w:val="Normal"/>
    <w:link w:val="Heading3Char"/>
    <w:uiPriority w:val="99"/>
    <w:qFormat/>
    <w:rsid w:val="00542638"/>
    <w:pPr>
      <w:keepNext/>
      <w:numPr>
        <w:ilvl w:val="2"/>
        <w:numId w:val="10"/>
      </w:numPr>
      <w:ind w:left="720" w:hanging="432"/>
      <w:jc w:val="center"/>
      <w:outlineLvl w:val="2"/>
    </w:pPr>
    <w:rPr>
      <w:b/>
      <w:bCs/>
      <w:i/>
      <w:iCs/>
    </w:rPr>
  </w:style>
  <w:style w:type="paragraph" w:styleId="Heading4">
    <w:name w:val="heading 4"/>
    <w:basedOn w:val="Normal"/>
    <w:next w:val="Normal"/>
    <w:link w:val="Heading4Char"/>
    <w:uiPriority w:val="99"/>
    <w:qFormat/>
    <w:rsid w:val="00542638"/>
    <w:pPr>
      <w:keepNext/>
      <w:numPr>
        <w:ilvl w:val="3"/>
        <w:numId w:val="10"/>
      </w:numPr>
      <w:ind w:left="864" w:hanging="144"/>
      <w:jc w:val="center"/>
      <w:outlineLvl w:val="3"/>
    </w:pPr>
    <w:rPr>
      <w:b/>
      <w:bCs/>
      <w:i/>
      <w:iCs/>
      <w:sz w:val="28"/>
    </w:rPr>
  </w:style>
  <w:style w:type="paragraph" w:styleId="Heading5">
    <w:name w:val="heading 5"/>
    <w:basedOn w:val="Normal"/>
    <w:next w:val="Normal"/>
    <w:link w:val="Heading5Char"/>
    <w:uiPriority w:val="99"/>
    <w:qFormat/>
    <w:rsid w:val="00542638"/>
    <w:pPr>
      <w:keepNext/>
      <w:numPr>
        <w:ilvl w:val="4"/>
        <w:numId w:val="10"/>
      </w:numPr>
      <w:ind w:left="1008" w:hanging="432"/>
      <w:jc w:val="center"/>
      <w:outlineLvl w:val="4"/>
    </w:pPr>
    <w:rPr>
      <w:b/>
      <w:bCs/>
    </w:rPr>
  </w:style>
  <w:style w:type="paragraph" w:styleId="Heading6">
    <w:name w:val="heading 6"/>
    <w:basedOn w:val="Normal"/>
    <w:next w:val="Normal"/>
    <w:link w:val="Heading6Char"/>
    <w:uiPriority w:val="99"/>
    <w:qFormat/>
    <w:rsid w:val="00542638"/>
    <w:pPr>
      <w:keepNext/>
      <w:numPr>
        <w:ilvl w:val="5"/>
        <w:numId w:val="10"/>
      </w:numPr>
      <w:ind w:left="1152" w:hanging="432"/>
      <w:jc w:val="center"/>
      <w:outlineLvl w:val="5"/>
    </w:pPr>
    <w:rPr>
      <w:sz w:val="28"/>
    </w:rPr>
  </w:style>
  <w:style w:type="paragraph" w:styleId="Heading7">
    <w:name w:val="heading 7"/>
    <w:basedOn w:val="Normal"/>
    <w:next w:val="Normal"/>
    <w:link w:val="Heading7Char"/>
    <w:uiPriority w:val="99"/>
    <w:qFormat/>
    <w:rsid w:val="00542638"/>
    <w:pPr>
      <w:keepNext/>
      <w:numPr>
        <w:ilvl w:val="6"/>
        <w:numId w:val="10"/>
      </w:numPr>
      <w:ind w:left="1296" w:hanging="288"/>
      <w:jc w:val="center"/>
      <w:outlineLvl w:val="6"/>
    </w:pPr>
    <w:rPr>
      <w:sz w:val="28"/>
    </w:rPr>
  </w:style>
  <w:style w:type="paragraph" w:styleId="Heading8">
    <w:name w:val="heading 8"/>
    <w:basedOn w:val="Normal"/>
    <w:next w:val="Normal"/>
    <w:link w:val="Heading8Char"/>
    <w:uiPriority w:val="99"/>
    <w:qFormat/>
    <w:rsid w:val="00542638"/>
    <w:pPr>
      <w:keepNext/>
      <w:numPr>
        <w:ilvl w:val="7"/>
        <w:numId w:val="10"/>
      </w:numPr>
      <w:ind w:left="1440" w:hanging="432"/>
      <w:jc w:val="center"/>
      <w:outlineLvl w:val="7"/>
    </w:pPr>
    <w:rPr>
      <w:b/>
      <w:bCs/>
      <w:i/>
      <w:iCs/>
      <w:sz w:val="32"/>
    </w:rPr>
  </w:style>
  <w:style w:type="paragraph" w:styleId="Heading9">
    <w:name w:val="heading 9"/>
    <w:basedOn w:val="Normal"/>
    <w:next w:val="Normal"/>
    <w:link w:val="Heading9Char"/>
    <w:uiPriority w:val="99"/>
    <w:qFormat/>
    <w:rsid w:val="00542638"/>
    <w:pPr>
      <w:keepNext/>
      <w:numPr>
        <w:ilvl w:val="8"/>
        <w:numId w:val="10"/>
      </w:numPr>
      <w:ind w:left="1584" w:hanging="144"/>
      <w:outlineLvl w:val="8"/>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2638"/>
    <w:rPr>
      <w:rFonts w:ascii="Times New Roman" w:eastAsia="Times New Roman" w:hAnsi="Times New Roman" w:cs="Times New Roman"/>
      <w:b/>
      <w:bCs/>
    </w:rPr>
  </w:style>
  <w:style w:type="character" w:customStyle="1" w:styleId="Heading2Char">
    <w:name w:val="Heading 2 Char"/>
    <w:basedOn w:val="DefaultParagraphFont"/>
    <w:link w:val="Heading2"/>
    <w:uiPriority w:val="99"/>
    <w:rsid w:val="00542638"/>
    <w:rPr>
      <w:rFonts w:ascii="Times New Roman" w:eastAsia="Times New Roman" w:hAnsi="Times New Roman" w:cs="Times New Roman"/>
      <w:b/>
      <w:bCs/>
    </w:rPr>
  </w:style>
  <w:style w:type="character" w:customStyle="1" w:styleId="Heading3Char">
    <w:name w:val="Heading 3 Char"/>
    <w:basedOn w:val="DefaultParagraphFont"/>
    <w:link w:val="Heading3"/>
    <w:uiPriority w:val="99"/>
    <w:rsid w:val="00542638"/>
    <w:rPr>
      <w:rFonts w:ascii="Times New Roman" w:eastAsia="Times New Roman" w:hAnsi="Times New Roman" w:cs="Times New Roman"/>
      <w:b/>
      <w:bCs/>
      <w:i/>
      <w:iCs/>
    </w:rPr>
  </w:style>
  <w:style w:type="character" w:customStyle="1" w:styleId="Heading4Char">
    <w:name w:val="Heading 4 Char"/>
    <w:basedOn w:val="DefaultParagraphFont"/>
    <w:link w:val="Heading4"/>
    <w:uiPriority w:val="99"/>
    <w:rsid w:val="00542638"/>
    <w:rPr>
      <w:rFonts w:ascii="Times New Roman" w:eastAsia="Times New Roman" w:hAnsi="Times New Roman" w:cs="Times New Roman"/>
      <w:b/>
      <w:bCs/>
      <w:i/>
      <w:iCs/>
      <w:sz w:val="28"/>
    </w:rPr>
  </w:style>
  <w:style w:type="character" w:customStyle="1" w:styleId="Heading5Char">
    <w:name w:val="Heading 5 Char"/>
    <w:basedOn w:val="DefaultParagraphFont"/>
    <w:link w:val="Heading5"/>
    <w:uiPriority w:val="99"/>
    <w:rsid w:val="00542638"/>
    <w:rPr>
      <w:rFonts w:ascii="Times New Roman" w:eastAsia="Times New Roman" w:hAnsi="Times New Roman" w:cs="Times New Roman"/>
      <w:b/>
      <w:bCs/>
    </w:rPr>
  </w:style>
  <w:style w:type="character" w:customStyle="1" w:styleId="Heading6Char">
    <w:name w:val="Heading 6 Char"/>
    <w:basedOn w:val="DefaultParagraphFont"/>
    <w:link w:val="Heading6"/>
    <w:uiPriority w:val="99"/>
    <w:rsid w:val="00542638"/>
    <w:rPr>
      <w:rFonts w:ascii="Times New Roman" w:eastAsia="Times New Roman" w:hAnsi="Times New Roman" w:cs="Times New Roman"/>
      <w:sz w:val="28"/>
    </w:rPr>
  </w:style>
  <w:style w:type="character" w:customStyle="1" w:styleId="Heading7Char">
    <w:name w:val="Heading 7 Char"/>
    <w:basedOn w:val="DefaultParagraphFont"/>
    <w:link w:val="Heading7"/>
    <w:uiPriority w:val="99"/>
    <w:rsid w:val="00542638"/>
    <w:rPr>
      <w:rFonts w:ascii="Times New Roman" w:eastAsia="Times New Roman" w:hAnsi="Times New Roman" w:cs="Times New Roman"/>
      <w:sz w:val="28"/>
    </w:rPr>
  </w:style>
  <w:style w:type="character" w:customStyle="1" w:styleId="Heading8Char">
    <w:name w:val="Heading 8 Char"/>
    <w:basedOn w:val="DefaultParagraphFont"/>
    <w:link w:val="Heading8"/>
    <w:uiPriority w:val="99"/>
    <w:rsid w:val="00542638"/>
    <w:rPr>
      <w:rFonts w:ascii="Times New Roman" w:eastAsia="Times New Roman" w:hAnsi="Times New Roman" w:cs="Times New Roman"/>
      <w:b/>
      <w:bCs/>
      <w:i/>
      <w:iCs/>
      <w:sz w:val="32"/>
    </w:rPr>
  </w:style>
  <w:style w:type="character" w:customStyle="1" w:styleId="Heading9Char">
    <w:name w:val="Heading 9 Char"/>
    <w:basedOn w:val="DefaultParagraphFont"/>
    <w:link w:val="Heading9"/>
    <w:uiPriority w:val="99"/>
    <w:rsid w:val="00542638"/>
    <w:rPr>
      <w:rFonts w:ascii="Times New Roman" w:eastAsia="Times New Roman" w:hAnsi="Times New Roman" w:cs="Times New Roman"/>
      <w:b/>
      <w:bCs/>
      <w:i/>
      <w:iCs/>
      <w:sz w:val="28"/>
    </w:rPr>
  </w:style>
  <w:style w:type="paragraph" w:styleId="Header">
    <w:name w:val="header"/>
    <w:basedOn w:val="Normal"/>
    <w:link w:val="HeaderChar"/>
    <w:uiPriority w:val="99"/>
    <w:semiHidden/>
    <w:rsid w:val="00542638"/>
    <w:pPr>
      <w:tabs>
        <w:tab w:val="center" w:pos="4320"/>
        <w:tab w:val="right" w:pos="8640"/>
      </w:tabs>
    </w:pPr>
  </w:style>
  <w:style w:type="character" w:customStyle="1" w:styleId="HeaderChar">
    <w:name w:val="Header Char"/>
    <w:basedOn w:val="DefaultParagraphFont"/>
    <w:link w:val="Header"/>
    <w:uiPriority w:val="99"/>
    <w:semiHidden/>
    <w:rsid w:val="00542638"/>
    <w:rPr>
      <w:rFonts w:ascii="Times New Roman" w:eastAsia="Times New Roman" w:hAnsi="Times New Roman" w:cs="Times New Roman"/>
    </w:rPr>
  </w:style>
  <w:style w:type="paragraph" w:styleId="Footer">
    <w:name w:val="footer"/>
    <w:basedOn w:val="Normal"/>
    <w:link w:val="FooterChar"/>
    <w:uiPriority w:val="99"/>
    <w:semiHidden/>
    <w:rsid w:val="00542638"/>
    <w:pPr>
      <w:tabs>
        <w:tab w:val="center" w:pos="4320"/>
        <w:tab w:val="right" w:pos="8640"/>
      </w:tabs>
    </w:pPr>
  </w:style>
  <w:style w:type="character" w:customStyle="1" w:styleId="FooterChar">
    <w:name w:val="Footer Char"/>
    <w:basedOn w:val="DefaultParagraphFont"/>
    <w:link w:val="Footer"/>
    <w:uiPriority w:val="99"/>
    <w:semiHidden/>
    <w:rsid w:val="00542638"/>
    <w:rPr>
      <w:rFonts w:ascii="Times New Roman" w:eastAsia="Times New Roman" w:hAnsi="Times New Roman" w:cs="Times New Roman"/>
    </w:rPr>
  </w:style>
  <w:style w:type="character" w:styleId="PageNumber">
    <w:name w:val="page number"/>
    <w:basedOn w:val="DefaultParagraphFont"/>
    <w:uiPriority w:val="99"/>
    <w:semiHidden/>
    <w:rsid w:val="00542638"/>
    <w:rPr>
      <w:rFonts w:cs="Times New Roman"/>
    </w:rPr>
  </w:style>
  <w:style w:type="character" w:styleId="Hyperlink">
    <w:name w:val="Hyperlink"/>
    <w:basedOn w:val="DefaultParagraphFont"/>
    <w:uiPriority w:val="99"/>
    <w:rsid w:val="00542638"/>
    <w:rPr>
      <w:rFonts w:cs="Times New Roman"/>
      <w:color w:val="0000FF"/>
      <w:u w:val="single"/>
    </w:rPr>
  </w:style>
  <w:style w:type="paragraph" w:styleId="TOC1">
    <w:name w:val="toc 1"/>
    <w:basedOn w:val="Normal"/>
    <w:next w:val="Normal"/>
    <w:autoRedefine/>
    <w:uiPriority w:val="39"/>
    <w:rsid w:val="00BB176B"/>
    <w:pPr>
      <w:tabs>
        <w:tab w:val="left" w:pos="540"/>
        <w:tab w:val="right" w:leader="dot" w:pos="9350"/>
      </w:tabs>
    </w:pPr>
    <w:rPr>
      <w:rFonts w:ascii="Arial" w:hAnsi="Arial" w:cs="Arial"/>
      <w:noProof/>
    </w:rPr>
  </w:style>
  <w:style w:type="paragraph" w:styleId="TOC3">
    <w:name w:val="toc 3"/>
    <w:basedOn w:val="Normal"/>
    <w:next w:val="Normal"/>
    <w:autoRedefine/>
    <w:uiPriority w:val="39"/>
    <w:rsid w:val="00542638"/>
    <w:pPr>
      <w:ind w:left="480"/>
    </w:pPr>
  </w:style>
  <w:style w:type="paragraph" w:styleId="BodyTextIndent">
    <w:name w:val="Body Text Indent"/>
    <w:basedOn w:val="Normal"/>
    <w:link w:val="BodyTextIndentChar"/>
    <w:uiPriority w:val="99"/>
    <w:semiHidden/>
    <w:rsid w:val="00542638"/>
    <w:pPr>
      <w:ind w:left="1800"/>
    </w:pPr>
  </w:style>
  <w:style w:type="character" w:customStyle="1" w:styleId="BodyTextIndentChar">
    <w:name w:val="Body Text Indent Char"/>
    <w:basedOn w:val="DefaultParagraphFont"/>
    <w:link w:val="BodyTextIndent"/>
    <w:uiPriority w:val="99"/>
    <w:semiHidden/>
    <w:rsid w:val="00542638"/>
    <w:rPr>
      <w:rFonts w:ascii="Times New Roman" w:eastAsia="Times New Roman" w:hAnsi="Times New Roman" w:cs="Times New Roman"/>
    </w:rPr>
  </w:style>
  <w:style w:type="paragraph" w:styleId="BodyTextIndent2">
    <w:name w:val="Body Text Indent 2"/>
    <w:basedOn w:val="Normal"/>
    <w:link w:val="BodyTextIndent2Char"/>
    <w:uiPriority w:val="99"/>
    <w:semiHidden/>
    <w:rsid w:val="00542638"/>
    <w:pPr>
      <w:ind w:left="1440"/>
    </w:pPr>
  </w:style>
  <w:style w:type="character" w:customStyle="1" w:styleId="BodyTextIndent2Char">
    <w:name w:val="Body Text Indent 2 Char"/>
    <w:basedOn w:val="DefaultParagraphFont"/>
    <w:link w:val="BodyTextIndent2"/>
    <w:uiPriority w:val="99"/>
    <w:semiHidden/>
    <w:rsid w:val="00542638"/>
    <w:rPr>
      <w:rFonts w:ascii="Times New Roman" w:eastAsia="Times New Roman" w:hAnsi="Times New Roman" w:cs="Times New Roman"/>
    </w:rPr>
  </w:style>
  <w:style w:type="paragraph" w:styleId="TableofFigures">
    <w:name w:val="table of figures"/>
    <w:basedOn w:val="Normal"/>
    <w:next w:val="Normal"/>
    <w:uiPriority w:val="99"/>
    <w:semiHidden/>
    <w:rsid w:val="00542638"/>
    <w:pPr>
      <w:ind w:left="480" w:hanging="480"/>
    </w:pPr>
  </w:style>
  <w:style w:type="paragraph" w:styleId="BodyTextIndent3">
    <w:name w:val="Body Text Indent 3"/>
    <w:basedOn w:val="Normal"/>
    <w:link w:val="BodyTextIndent3Char"/>
    <w:uiPriority w:val="99"/>
    <w:semiHidden/>
    <w:rsid w:val="00542638"/>
    <w:pPr>
      <w:ind w:left="720"/>
    </w:pPr>
  </w:style>
  <w:style w:type="character" w:customStyle="1" w:styleId="BodyTextIndent3Char">
    <w:name w:val="Body Text Indent 3 Char"/>
    <w:basedOn w:val="DefaultParagraphFont"/>
    <w:link w:val="BodyTextIndent3"/>
    <w:uiPriority w:val="99"/>
    <w:semiHidden/>
    <w:rsid w:val="00542638"/>
    <w:rPr>
      <w:rFonts w:ascii="Times New Roman" w:eastAsia="Times New Roman" w:hAnsi="Times New Roman" w:cs="Times New Roman"/>
    </w:rPr>
  </w:style>
  <w:style w:type="paragraph" w:styleId="DocumentMap">
    <w:name w:val="Document Map"/>
    <w:basedOn w:val="Normal"/>
    <w:link w:val="DocumentMapChar"/>
    <w:uiPriority w:val="99"/>
    <w:semiHidden/>
    <w:rsid w:val="0054263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542638"/>
    <w:rPr>
      <w:rFonts w:ascii="Tahoma" w:eastAsia="Times New Roman" w:hAnsi="Tahoma" w:cs="Tahoma"/>
      <w:shd w:val="clear" w:color="auto" w:fill="000080"/>
    </w:rPr>
  </w:style>
  <w:style w:type="paragraph" w:styleId="BalloonText">
    <w:name w:val="Balloon Text"/>
    <w:basedOn w:val="Normal"/>
    <w:link w:val="BalloonTextChar"/>
    <w:uiPriority w:val="99"/>
    <w:semiHidden/>
    <w:rsid w:val="00542638"/>
    <w:rPr>
      <w:rFonts w:ascii="Tahoma" w:hAnsi="Tahoma" w:cs="Tahoma"/>
      <w:sz w:val="16"/>
      <w:szCs w:val="16"/>
    </w:rPr>
  </w:style>
  <w:style w:type="character" w:customStyle="1" w:styleId="BalloonTextChar">
    <w:name w:val="Balloon Text Char"/>
    <w:basedOn w:val="DefaultParagraphFont"/>
    <w:link w:val="BalloonText"/>
    <w:uiPriority w:val="99"/>
    <w:semiHidden/>
    <w:rsid w:val="00542638"/>
    <w:rPr>
      <w:rFonts w:ascii="Tahoma" w:eastAsia="Times New Roman" w:hAnsi="Tahoma" w:cs="Tahoma"/>
      <w:sz w:val="16"/>
      <w:szCs w:val="16"/>
    </w:rPr>
  </w:style>
  <w:style w:type="paragraph" w:styleId="TOC2">
    <w:name w:val="toc 2"/>
    <w:basedOn w:val="Normal"/>
    <w:next w:val="Normal"/>
    <w:autoRedefine/>
    <w:uiPriority w:val="39"/>
    <w:rsid w:val="00542638"/>
    <w:pPr>
      <w:ind w:left="240"/>
    </w:pPr>
  </w:style>
  <w:style w:type="character" w:styleId="CommentReference">
    <w:name w:val="annotation reference"/>
    <w:basedOn w:val="DefaultParagraphFont"/>
    <w:uiPriority w:val="99"/>
    <w:semiHidden/>
    <w:rsid w:val="00542638"/>
    <w:rPr>
      <w:rFonts w:cs="Times New Roman"/>
      <w:sz w:val="16"/>
      <w:szCs w:val="16"/>
    </w:rPr>
  </w:style>
  <w:style w:type="paragraph" w:styleId="Index1">
    <w:name w:val="index 1"/>
    <w:basedOn w:val="Normal"/>
    <w:next w:val="Normal"/>
    <w:autoRedefine/>
    <w:uiPriority w:val="99"/>
    <w:semiHidden/>
    <w:rsid w:val="00542638"/>
    <w:pPr>
      <w:ind w:left="240" w:hanging="240"/>
    </w:pPr>
  </w:style>
  <w:style w:type="paragraph" w:styleId="CommentText">
    <w:name w:val="annotation text"/>
    <w:basedOn w:val="Normal"/>
    <w:link w:val="CommentTextChar"/>
    <w:uiPriority w:val="99"/>
    <w:semiHidden/>
    <w:rsid w:val="00542638"/>
    <w:rPr>
      <w:sz w:val="20"/>
      <w:szCs w:val="20"/>
    </w:rPr>
  </w:style>
  <w:style w:type="character" w:customStyle="1" w:styleId="CommentTextChar">
    <w:name w:val="Comment Text Char"/>
    <w:basedOn w:val="DefaultParagraphFont"/>
    <w:link w:val="CommentText"/>
    <w:uiPriority w:val="99"/>
    <w:semiHidden/>
    <w:rsid w:val="0054263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42638"/>
    <w:rPr>
      <w:b/>
      <w:bCs/>
    </w:rPr>
  </w:style>
  <w:style w:type="character" w:customStyle="1" w:styleId="CommentSubjectChar">
    <w:name w:val="Comment Subject Char"/>
    <w:basedOn w:val="CommentTextChar"/>
    <w:link w:val="CommentSubject"/>
    <w:uiPriority w:val="99"/>
    <w:semiHidden/>
    <w:rsid w:val="00542638"/>
    <w:rPr>
      <w:rFonts w:ascii="Times New Roman" w:eastAsia="Times New Roman" w:hAnsi="Times New Roman" w:cs="Times New Roman"/>
      <w:b/>
      <w:bCs/>
      <w:sz w:val="20"/>
      <w:szCs w:val="20"/>
    </w:rPr>
  </w:style>
  <w:style w:type="paragraph" w:styleId="ListBullet2">
    <w:name w:val="List Bullet 2"/>
    <w:basedOn w:val="Normal"/>
    <w:autoRedefine/>
    <w:uiPriority w:val="99"/>
    <w:semiHidden/>
    <w:rsid w:val="00542638"/>
    <w:pPr>
      <w:widowControl w:val="0"/>
      <w:numPr>
        <w:numId w:val="103"/>
      </w:numPr>
      <w:tabs>
        <w:tab w:val="left" w:pos="360"/>
      </w:tabs>
      <w:spacing w:after="120"/>
      <w:jc w:val="both"/>
    </w:pPr>
    <w:rPr>
      <w:rFonts w:ascii="Arial Narrow" w:hAnsi="Arial Narrow"/>
      <w:szCs w:val="20"/>
    </w:rPr>
  </w:style>
  <w:style w:type="character" w:styleId="FootnoteReference">
    <w:name w:val="footnote reference"/>
    <w:basedOn w:val="DefaultParagraphFont"/>
    <w:uiPriority w:val="99"/>
    <w:semiHidden/>
    <w:rsid w:val="00542638"/>
    <w:rPr>
      <w:rFonts w:cs="Times New Roman"/>
      <w:vertAlign w:val="superscript"/>
    </w:rPr>
  </w:style>
  <w:style w:type="paragraph" w:styleId="FootnoteText">
    <w:name w:val="footnote text"/>
    <w:basedOn w:val="Normal"/>
    <w:link w:val="FootnoteTextChar"/>
    <w:semiHidden/>
    <w:rsid w:val="00542638"/>
    <w:rPr>
      <w:sz w:val="20"/>
      <w:szCs w:val="20"/>
    </w:rPr>
  </w:style>
  <w:style w:type="character" w:customStyle="1" w:styleId="FootnoteTextChar">
    <w:name w:val="Footnote Text Char"/>
    <w:basedOn w:val="DefaultParagraphFont"/>
    <w:link w:val="FootnoteText"/>
    <w:semiHidden/>
    <w:rsid w:val="00542638"/>
    <w:rPr>
      <w:rFonts w:ascii="Times New Roman" w:eastAsia="Times New Roman" w:hAnsi="Times New Roman" w:cs="Times New Roman"/>
      <w:sz w:val="20"/>
      <w:szCs w:val="20"/>
    </w:rPr>
  </w:style>
  <w:style w:type="paragraph" w:styleId="BlockText">
    <w:name w:val="Block Text"/>
    <w:basedOn w:val="Normal"/>
    <w:uiPriority w:val="99"/>
    <w:semiHidden/>
    <w:rsid w:val="00542638"/>
    <w:pPr>
      <w:spacing w:after="120"/>
      <w:ind w:left="1440" w:right="1440"/>
    </w:pPr>
  </w:style>
  <w:style w:type="paragraph" w:styleId="BodyText">
    <w:name w:val="Body Text"/>
    <w:basedOn w:val="Normal"/>
    <w:link w:val="BodyTextChar"/>
    <w:uiPriority w:val="99"/>
    <w:semiHidden/>
    <w:rsid w:val="00542638"/>
    <w:pPr>
      <w:spacing w:after="120"/>
    </w:pPr>
  </w:style>
  <w:style w:type="character" w:customStyle="1" w:styleId="BodyTextChar">
    <w:name w:val="Body Text Char"/>
    <w:basedOn w:val="DefaultParagraphFont"/>
    <w:link w:val="BodyText"/>
    <w:uiPriority w:val="99"/>
    <w:semiHidden/>
    <w:rsid w:val="00542638"/>
    <w:rPr>
      <w:rFonts w:ascii="Times New Roman" w:eastAsia="Times New Roman" w:hAnsi="Times New Roman" w:cs="Times New Roman"/>
    </w:rPr>
  </w:style>
  <w:style w:type="paragraph" w:styleId="BodyText2">
    <w:name w:val="Body Text 2"/>
    <w:basedOn w:val="Normal"/>
    <w:link w:val="BodyText2Char"/>
    <w:uiPriority w:val="99"/>
    <w:semiHidden/>
    <w:rsid w:val="00542638"/>
    <w:pPr>
      <w:spacing w:after="120" w:line="480" w:lineRule="auto"/>
    </w:pPr>
  </w:style>
  <w:style w:type="character" w:customStyle="1" w:styleId="BodyText2Char">
    <w:name w:val="Body Text 2 Char"/>
    <w:basedOn w:val="DefaultParagraphFont"/>
    <w:link w:val="BodyText2"/>
    <w:uiPriority w:val="99"/>
    <w:semiHidden/>
    <w:rsid w:val="00542638"/>
    <w:rPr>
      <w:rFonts w:ascii="Times New Roman" w:eastAsia="Times New Roman" w:hAnsi="Times New Roman" w:cs="Times New Roman"/>
    </w:rPr>
  </w:style>
  <w:style w:type="paragraph" w:styleId="BodyText3">
    <w:name w:val="Body Text 3"/>
    <w:basedOn w:val="Normal"/>
    <w:link w:val="BodyText3Char"/>
    <w:uiPriority w:val="99"/>
    <w:semiHidden/>
    <w:rsid w:val="00542638"/>
    <w:pPr>
      <w:spacing w:after="120"/>
    </w:pPr>
    <w:rPr>
      <w:sz w:val="16"/>
      <w:szCs w:val="16"/>
    </w:rPr>
  </w:style>
  <w:style w:type="character" w:customStyle="1" w:styleId="BodyText3Char">
    <w:name w:val="Body Text 3 Char"/>
    <w:basedOn w:val="DefaultParagraphFont"/>
    <w:link w:val="BodyText3"/>
    <w:uiPriority w:val="99"/>
    <w:semiHidden/>
    <w:rsid w:val="00542638"/>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542638"/>
    <w:pPr>
      <w:ind w:firstLine="210"/>
    </w:pPr>
  </w:style>
  <w:style w:type="character" w:customStyle="1" w:styleId="BodyTextFirstIndentChar">
    <w:name w:val="Body Text First Indent Char"/>
    <w:basedOn w:val="BodyTextChar"/>
    <w:link w:val="BodyTextFirstIndent"/>
    <w:uiPriority w:val="99"/>
    <w:semiHidden/>
    <w:rsid w:val="00542638"/>
    <w:rPr>
      <w:rFonts w:ascii="Times New Roman" w:eastAsia="Times New Roman" w:hAnsi="Times New Roman" w:cs="Times New Roman"/>
    </w:rPr>
  </w:style>
  <w:style w:type="paragraph" w:styleId="BodyTextFirstIndent2">
    <w:name w:val="Body Text First Indent 2"/>
    <w:basedOn w:val="BodyTextIndent"/>
    <w:link w:val="BodyTextFirstIndent2Char"/>
    <w:uiPriority w:val="99"/>
    <w:semiHidden/>
    <w:rsid w:val="00542638"/>
    <w:pPr>
      <w:spacing w:after="120"/>
      <w:ind w:left="360" w:firstLine="210"/>
    </w:pPr>
  </w:style>
  <w:style w:type="character" w:customStyle="1" w:styleId="BodyTextFirstIndent2Char">
    <w:name w:val="Body Text First Indent 2 Char"/>
    <w:basedOn w:val="BodyTextIndentChar"/>
    <w:link w:val="BodyTextFirstIndent2"/>
    <w:uiPriority w:val="99"/>
    <w:semiHidden/>
    <w:rsid w:val="00542638"/>
    <w:rPr>
      <w:rFonts w:ascii="Times New Roman" w:eastAsia="Times New Roman" w:hAnsi="Times New Roman" w:cs="Times New Roman"/>
    </w:rPr>
  </w:style>
  <w:style w:type="paragraph" w:styleId="Closing">
    <w:name w:val="Closing"/>
    <w:basedOn w:val="Normal"/>
    <w:link w:val="ClosingChar"/>
    <w:uiPriority w:val="99"/>
    <w:semiHidden/>
    <w:rsid w:val="00542638"/>
    <w:pPr>
      <w:ind w:left="4320"/>
    </w:pPr>
  </w:style>
  <w:style w:type="character" w:customStyle="1" w:styleId="ClosingChar">
    <w:name w:val="Closing Char"/>
    <w:basedOn w:val="DefaultParagraphFont"/>
    <w:link w:val="Closing"/>
    <w:uiPriority w:val="99"/>
    <w:semiHidden/>
    <w:rsid w:val="00542638"/>
    <w:rPr>
      <w:rFonts w:ascii="Times New Roman" w:eastAsia="Times New Roman" w:hAnsi="Times New Roman" w:cs="Times New Roman"/>
    </w:rPr>
  </w:style>
  <w:style w:type="paragraph" w:styleId="Date">
    <w:name w:val="Date"/>
    <w:basedOn w:val="Normal"/>
    <w:next w:val="Normal"/>
    <w:link w:val="DateChar"/>
    <w:uiPriority w:val="99"/>
    <w:semiHidden/>
    <w:rsid w:val="00542638"/>
  </w:style>
  <w:style w:type="character" w:customStyle="1" w:styleId="DateChar">
    <w:name w:val="Date Char"/>
    <w:basedOn w:val="DefaultParagraphFont"/>
    <w:link w:val="Date"/>
    <w:uiPriority w:val="99"/>
    <w:semiHidden/>
    <w:rsid w:val="00542638"/>
    <w:rPr>
      <w:rFonts w:ascii="Times New Roman" w:eastAsia="Times New Roman" w:hAnsi="Times New Roman" w:cs="Times New Roman"/>
    </w:rPr>
  </w:style>
  <w:style w:type="paragraph" w:styleId="E-mailSignature">
    <w:name w:val="E-mail Signature"/>
    <w:basedOn w:val="Normal"/>
    <w:link w:val="E-mailSignatureChar"/>
    <w:uiPriority w:val="99"/>
    <w:semiHidden/>
    <w:rsid w:val="00542638"/>
  </w:style>
  <w:style w:type="character" w:customStyle="1" w:styleId="E-mailSignatureChar">
    <w:name w:val="E-mail Signature Char"/>
    <w:basedOn w:val="DefaultParagraphFont"/>
    <w:link w:val="E-mailSignature"/>
    <w:uiPriority w:val="99"/>
    <w:semiHidden/>
    <w:rsid w:val="00542638"/>
    <w:rPr>
      <w:rFonts w:ascii="Times New Roman" w:eastAsia="Times New Roman" w:hAnsi="Times New Roman" w:cs="Times New Roman"/>
    </w:rPr>
  </w:style>
  <w:style w:type="character" w:styleId="Emphasis">
    <w:name w:val="Emphasis"/>
    <w:basedOn w:val="DefaultParagraphFont"/>
    <w:uiPriority w:val="99"/>
    <w:qFormat/>
    <w:rsid w:val="00542638"/>
    <w:rPr>
      <w:rFonts w:cs="Times New Roman"/>
      <w:i/>
      <w:iCs/>
    </w:rPr>
  </w:style>
  <w:style w:type="paragraph" w:styleId="EnvelopeAddress">
    <w:name w:val="envelope address"/>
    <w:basedOn w:val="Normal"/>
    <w:uiPriority w:val="99"/>
    <w:semiHidden/>
    <w:rsid w:val="00542638"/>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542638"/>
    <w:rPr>
      <w:rFonts w:ascii="Arial" w:hAnsi="Arial" w:cs="Arial"/>
      <w:sz w:val="20"/>
      <w:szCs w:val="20"/>
    </w:rPr>
  </w:style>
  <w:style w:type="character" w:styleId="FollowedHyperlink">
    <w:name w:val="FollowedHyperlink"/>
    <w:basedOn w:val="DefaultParagraphFont"/>
    <w:uiPriority w:val="99"/>
    <w:semiHidden/>
    <w:rsid w:val="00542638"/>
    <w:rPr>
      <w:rFonts w:cs="Times New Roman"/>
      <w:color w:val="800080"/>
      <w:u w:val="single"/>
    </w:rPr>
  </w:style>
  <w:style w:type="character" w:styleId="HTMLAcronym">
    <w:name w:val="HTML Acronym"/>
    <w:basedOn w:val="DefaultParagraphFont"/>
    <w:uiPriority w:val="99"/>
    <w:semiHidden/>
    <w:rsid w:val="00542638"/>
    <w:rPr>
      <w:rFonts w:cs="Times New Roman"/>
    </w:rPr>
  </w:style>
  <w:style w:type="paragraph" w:styleId="HTMLAddress">
    <w:name w:val="HTML Address"/>
    <w:basedOn w:val="Normal"/>
    <w:link w:val="HTMLAddressChar"/>
    <w:uiPriority w:val="99"/>
    <w:semiHidden/>
    <w:rsid w:val="00542638"/>
    <w:rPr>
      <w:i/>
      <w:iCs/>
    </w:rPr>
  </w:style>
  <w:style w:type="character" w:customStyle="1" w:styleId="HTMLAddressChar">
    <w:name w:val="HTML Address Char"/>
    <w:basedOn w:val="DefaultParagraphFont"/>
    <w:link w:val="HTMLAddress"/>
    <w:uiPriority w:val="99"/>
    <w:semiHidden/>
    <w:rsid w:val="00542638"/>
    <w:rPr>
      <w:rFonts w:ascii="Times New Roman" w:eastAsia="Times New Roman" w:hAnsi="Times New Roman" w:cs="Times New Roman"/>
      <w:i/>
      <w:iCs/>
    </w:rPr>
  </w:style>
  <w:style w:type="character" w:styleId="HTMLCite">
    <w:name w:val="HTML Cite"/>
    <w:basedOn w:val="DefaultParagraphFont"/>
    <w:uiPriority w:val="99"/>
    <w:semiHidden/>
    <w:rsid w:val="00542638"/>
    <w:rPr>
      <w:rFonts w:cs="Times New Roman"/>
      <w:i/>
      <w:iCs/>
    </w:rPr>
  </w:style>
  <w:style w:type="character" w:styleId="HTMLCode">
    <w:name w:val="HTML Code"/>
    <w:basedOn w:val="DefaultParagraphFont"/>
    <w:uiPriority w:val="99"/>
    <w:semiHidden/>
    <w:rsid w:val="00542638"/>
    <w:rPr>
      <w:rFonts w:ascii="Courier New" w:hAnsi="Courier New" w:cs="Courier New"/>
      <w:sz w:val="20"/>
      <w:szCs w:val="20"/>
    </w:rPr>
  </w:style>
  <w:style w:type="character" w:styleId="HTMLDefinition">
    <w:name w:val="HTML Definition"/>
    <w:basedOn w:val="DefaultParagraphFont"/>
    <w:uiPriority w:val="99"/>
    <w:semiHidden/>
    <w:rsid w:val="00542638"/>
    <w:rPr>
      <w:rFonts w:cs="Times New Roman"/>
      <w:i/>
      <w:iCs/>
    </w:rPr>
  </w:style>
  <w:style w:type="character" w:styleId="HTMLKeyboard">
    <w:name w:val="HTML Keyboard"/>
    <w:basedOn w:val="DefaultParagraphFont"/>
    <w:uiPriority w:val="99"/>
    <w:semiHidden/>
    <w:rsid w:val="00542638"/>
    <w:rPr>
      <w:rFonts w:ascii="Courier New" w:hAnsi="Courier New" w:cs="Courier New"/>
      <w:sz w:val="20"/>
      <w:szCs w:val="20"/>
    </w:rPr>
  </w:style>
  <w:style w:type="paragraph" w:styleId="HTMLPreformatted">
    <w:name w:val="HTML Preformatted"/>
    <w:basedOn w:val="Normal"/>
    <w:link w:val="HTMLPreformattedChar"/>
    <w:uiPriority w:val="99"/>
    <w:semiHidden/>
    <w:rsid w:val="00542638"/>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42638"/>
    <w:rPr>
      <w:rFonts w:ascii="Courier New" w:eastAsia="Times New Roman" w:hAnsi="Courier New" w:cs="Courier New"/>
      <w:sz w:val="20"/>
      <w:szCs w:val="20"/>
    </w:rPr>
  </w:style>
  <w:style w:type="character" w:styleId="HTMLSample">
    <w:name w:val="HTML Sample"/>
    <w:basedOn w:val="DefaultParagraphFont"/>
    <w:uiPriority w:val="99"/>
    <w:semiHidden/>
    <w:rsid w:val="00542638"/>
    <w:rPr>
      <w:rFonts w:ascii="Courier New" w:hAnsi="Courier New" w:cs="Courier New"/>
    </w:rPr>
  </w:style>
  <w:style w:type="character" w:styleId="HTMLTypewriter">
    <w:name w:val="HTML Typewriter"/>
    <w:basedOn w:val="DefaultParagraphFont"/>
    <w:uiPriority w:val="99"/>
    <w:semiHidden/>
    <w:rsid w:val="00542638"/>
    <w:rPr>
      <w:rFonts w:ascii="Courier New" w:hAnsi="Courier New" w:cs="Courier New"/>
      <w:sz w:val="20"/>
      <w:szCs w:val="20"/>
    </w:rPr>
  </w:style>
  <w:style w:type="character" w:styleId="HTMLVariable">
    <w:name w:val="HTML Variable"/>
    <w:basedOn w:val="DefaultParagraphFont"/>
    <w:uiPriority w:val="99"/>
    <w:semiHidden/>
    <w:rsid w:val="00542638"/>
    <w:rPr>
      <w:rFonts w:cs="Times New Roman"/>
      <w:i/>
      <w:iCs/>
    </w:rPr>
  </w:style>
  <w:style w:type="character" w:styleId="LineNumber">
    <w:name w:val="line number"/>
    <w:basedOn w:val="DefaultParagraphFont"/>
    <w:uiPriority w:val="99"/>
    <w:semiHidden/>
    <w:rsid w:val="00542638"/>
    <w:rPr>
      <w:rFonts w:cs="Times New Roman"/>
    </w:rPr>
  </w:style>
  <w:style w:type="paragraph" w:styleId="List">
    <w:name w:val="List"/>
    <w:basedOn w:val="Normal"/>
    <w:uiPriority w:val="99"/>
    <w:semiHidden/>
    <w:rsid w:val="00542638"/>
    <w:pPr>
      <w:ind w:left="360" w:hanging="360"/>
    </w:pPr>
  </w:style>
  <w:style w:type="paragraph" w:styleId="List2">
    <w:name w:val="List 2"/>
    <w:basedOn w:val="Normal"/>
    <w:uiPriority w:val="99"/>
    <w:semiHidden/>
    <w:rsid w:val="00542638"/>
    <w:pPr>
      <w:ind w:left="720" w:hanging="360"/>
    </w:pPr>
  </w:style>
  <w:style w:type="paragraph" w:styleId="List3">
    <w:name w:val="List 3"/>
    <w:basedOn w:val="Normal"/>
    <w:uiPriority w:val="99"/>
    <w:semiHidden/>
    <w:rsid w:val="00542638"/>
    <w:pPr>
      <w:ind w:left="1080" w:hanging="360"/>
    </w:pPr>
  </w:style>
  <w:style w:type="paragraph" w:styleId="List4">
    <w:name w:val="List 4"/>
    <w:basedOn w:val="Normal"/>
    <w:uiPriority w:val="99"/>
    <w:semiHidden/>
    <w:rsid w:val="00542638"/>
    <w:pPr>
      <w:ind w:left="1440" w:hanging="360"/>
    </w:pPr>
  </w:style>
  <w:style w:type="paragraph" w:styleId="List5">
    <w:name w:val="List 5"/>
    <w:basedOn w:val="Normal"/>
    <w:uiPriority w:val="99"/>
    <w:semiHidden/>
    <w:rsid w:val="00542638"/>
    <w:pPr>
      <w:ind w:left="1800" w:hanging="360"/>
    </w:pPr>
  </w:style>
  <w:style w:type="paragraph" w:styleId="ListBullet">
    <w:name w:val="List Bullet"/>
    <w:basedOn w:val="Normal"/>
    <w:uiPriority w:val="99"/>
    <w:semiHidden/>
    <w:rsid w:val="00542638"/>
    <w:pPr>
      <w:numPr>
        <w:numId w:val="1"/>
      </w:numPr>
    </w:pPr>
  </w:style>
  <w:style w:type="paragraph" w:styleId="ListBullet3">
    <w:name w:val="List Bullet 3"/>
    <w:basedOn w:val="Normal"/>
    <w:uiPriority w:val="99"/>
    <w:semiHidden/>
    <w:rsid w:val="00542638"/>
    <w:pPr>
      <w:numPr>
        <w:numId w:val="2"/>
      </w:numPr>
    </w:pPr>
  </w:style>
  <w:style w:type="paragraph" w:styleId="ListBullet4">
    <w:name w:val="List Bullet 4"/>
    <w:basedOn w:val="Normal"/>
    <w:uiPriority w:val="99"/>
    <w:semiHidden/>
    <w:rsid w:val="00542638"/>
    <w:pPr>
      <w:numPr>
        <w:numId w:val="3"/>
      </w:numPr>
    </w:pPr>
  </w:style>
  <w:style w:type="paragraph" w:styleId="ListBullet5">
    <w:name w:val="List Bullet 5"/>
    <w:basedOn w:val="Normal"/>
    <w:uiPriority w:val="99"/>
    <w:semiHidden/>
    <w:rsid w:val="00542638"/>
    <w:pPr>
      <w:numPr>
        <w:numId w:val="4"/>
      </w:numPr>
    </w:pPr>
  </w:style>
  <w:style w:type="paragraph" w:styleId="ListContinue">
    <w:name w:val="List Continue"/>
    <w:basedOn w:val="Normal"/>
    <w:uiPriority w:val="99"/>
    <w:semiHidden/>
    <w:rsid w:val="00542638"/>
    <w:pPr>
      <w:spacing w:after="120"/>
      <w:ind w:left="360"/>
    </w:pPr>
  </w:style>
  <w:style w:type="paragraph" w:styleId="ListContinue2">
    <w:name w:val="List Continue 2"/>
    <w:basedOn w:val="Normal"/>
    <w:uiPriority w:val="99"/>
    <w:semiHidden/>
    <w:rsid w:val="00542638"/>
    <w:pPr>
      <w:spacing w:after="120"/>
      <w:ind w:left="720"/>
    </w:pPr>
  </w:style>
  <w:style w:type="paragraph" w:styleId="ListContinue3">
    <w:name w:val="List Continue 3"/>
    <w:basedOn w:val="Normal"/>
    <w:uiPriority w:val="99"/>
    <w:semiHidden/>
    <w:rsid w:val="00542638"/>
    <w:pPr>
      <w:spacing w:after="120"/>
      <w:ind w:left="1080"/>
    </w:pPr>
  </w:style>
  <w:style w:type="paragraph" w:styleId="ListContinue4">
    <w:name w:val="List Continue 4"/>
    <w:basedOn w:val="Normal"/>
    <w:uiPriority w:val="99"/>
    <w:semiHidden/>
    <w:rsid w:val="00542638"/>
    <w:pPr>
      <w:spacing w:after="120"/>
      <w:ind w:left="1440"/>
    </w:pPr>
  </w:style>
  <w:style w:type="paragraph" w:styleId="ListContinue5">
    <w:name w:val="List Continue 5"/>
    <w:basedOn w:val="Normal"/>
    <w:uiPriority w:val="99"/>
    <w:semiHidden/>
    <w:rsid w:val="00542638"/>
    <w:pPr>
      <w:spacing w:after="120"/>
      <w:ind w:left="1800"/>
    </w:pPr>
  </w:style>
  <w:style w:type="paragraph" w:styleId="ListNumber">
    <w:name w:val="List Number"/>
    <w:basedOn w:val="Normal"/>
    <w:uiPriority w:val="99"/>
    <w:semiHidden/>
    <w:rsid w:val="00542638"/>
    <w:pPr>
      <w:numPr>
        <w:numId w:val="5"/>
      </w:numPr>
    </w:pPr>
  </w:style>
  <w:style w:type="paragraph" w:styleId="ListNumber2">
    <w:name w:val="List Number 2"/>
    <w:basedOn w:val="Normal"/>
    <w:uiPriority w:val="99"/>
    <w:semiHidden/>
    <w:rsid w:val="00542638"/>
    <w:pPr>
      <w:numPr>
        <w:numId w:val="6"/>
      </w:numPr>
    </w:pPr>
  </w:style>
  <w:style w:type="paragraph" w:styleId="ListNumber3">
    <w:name w:val="List Number 3"/>
    <w:basedOn w:val="Normal"/>
    <w:uiPriority w:val="99"/>
    <w:semiHidden/>
    <w:rsid w:val="00542638"/>
    <w:pPr>
      <w:numPr>
        <w:numId w:val="7"/>
      </w:numPr>
    </w:pPr>
  </w:style>
  <w:style w:type="paragraph" w:styleId="ListNumber4">
    <w:name w:val="List Number 4"/>
    <w:basedOn w:val="Normal"/>
    <w:uiPriority w:val="99"/>
    <w:semiHidden/>
    <w:rsid w:val="00542638"/>
    <w:pPr>
      <w:numPr>
        <w:numId w:val="8"/>
      </w:numPr>
    </w:pPr>
  </w:style>
  <w:style w:type="paragraph" w:styleId="ListNumber5">
    <w:name w:val="List Number 5"/>
    <w:basedOn w:val="Normal"/>
    <w:uiPriority w:val="99"/>
    <w:semiHidden/>
    <w:rsid w:val="00542638"/>
    <w:pPr>
      <w:numPr>
        <w:numId w:val="9"/>
      </w:numPr>
    </w:pPr>
  </w:style>
  <w:style w:type="paragraph" w:styleId="MessageHeader">
    <w:name w:val="Message Header"/>
    <w:basedOn w:val="Normal"/>
    <w:link w:val="MessageHeaderChar"/>
    <w:uiPriority w:val="99"/>
    <w:semiHidden/>
    <w:rsid w:val="0054263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542638"/>
    <w:rPr>
      <w:rFonts w:ascii="Arial" w:eastAsia="Times New Roman" w:hAnsi="Arial" w:cs="Arial"/>
      <w:shd w:val="pct20" w:color="auto" w:fill="auto"/>
    </w:rPr>
  </w:style>
  <w:style w:type="paragraph" w:styleId="NormalWeb">
    <w:name w:val="Normal (Web)"/>
    <w:basedOn w:val="Normal"/>
    <w:uiPriority w:val="99"/>
    <w:semiHidden/>
    <w:rsid w:val="00542638"/>
  </w:style>
  <w:style w:type="paragraph" w:styleId="NormalIndent">
    <w:name w:val="Normal Indent"/>
    <w:basedOn w:val="Normal"/>
    <w:uiPriority w:val="99"/>
    <w:semiHidden/>
    <w:rsid w:val="00542638"/>
    <w:pPr>
      <w:ind w:left="720"/>
    </w:pPr>
  </w:style>
  <w:style w:type="paragraph" w:styleId="NoteHeading">
    <w:name w:val="Note Heading"/>
    <w:basedOn w:val="Normal"/>
    <w:next w:val="Normal"/>
    <w:link w:val="NoteHeadingChar"/>
    <w:uiPriority w:val="99"/>
    <w:semiHidden/>
    <w:rsid w:val="00542638"/>
  </w:style>
  <w:style w:type="character" w:customStyle="1" w:styleId="NoteHeadingChar">
    <w:name w:val="Note Heading Char"/>
    <w:basedOn w:val="DefaultParagraphFont"/>
    <w:link w:val="NoteHeading"/>
    <w:uiPriority w:val="99"/>
    <w:semiHidden/>
    <w:rsid w:val="00542638"/>
    <w:rPr>
      <w:rFonts w:ascii="Times New Roman" w:eastAsia="Times New Roman" w:hAnsi="Times New Roman" w:cs="Times New Roman"/>
    </w:rPr>
  </w:style>
  <w:style w:type="paragraph" w:styleId="PlainText">
    <w:name w:val="Plain Text"/>
    <w:basedOn w:val="Normal"/>
    <w:link w:val="PlainTextChar"/>
    <w:uiPriority w:val="99"/>
    <w:semiHidden/>
    <w:rsid w:val="00542638"/>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542638"/>
    <w:rPr>
      <w:rFonts w:ascii="Courier New" w:eastAsia="Times New Roman" w:hAnsi="Courier New" w:cs="Courier New"/>
      <w:sz w:val="20"/>
      <w:szCs w:val="20"/>
    </w:rPr>
  </w:style>
  <w:style w:type="paragraph" w:styleId="Salutation">
    <w:name w:val="Salutation"/>
    <w:basedOn w:val="Normal"/>
    <w:next w:val="Normal"/>
    <w:link w:val="SalutationChar"/>
    <w:uiPriority w:val="99"/>
    <w:semiHidden/>
    <w:rsid w:val="00542638"/>
  </w:style>
  <w:style w:type="character" w:customStyle="1" w:styleId="SalutationChar">
    <w:name w:val="Salutation Char"/>
    <w:basedOn w:val="DefaultParagraphFont"/>
    <w:link w:val="Salutation"/>
    <w:uiPriority w:val="99"/>
    <w:semiHidden/>
    <w:rsid w:val="00542638"/>
    <w:rPr>
      <w:rFonts w:ascii="Times New Roman" w:eastAsia="Times New Roman" w:hAnsi="Times New Roman" w:cs="Times New Roman"/>
    </w:rPr>
  </w:style>
  <w:style w:type="paragraph" w:styleId="Signature">
    <w:name w:val="Signature"/>
    <w:basedOn w:val="Normal"/>
    <w:link w:val="SignatureChar"/>
    <w:uiPriority w:val="99"/>
    <w:semiHidden/>
    <w:rsid w:val="00542638"/>
    <w:pPr>
      <w:ind w:left="4320"/>
    </w:pPr>
  </w:style>
  <w:style w:type="character" w:customStyle="1" w:styleId="SignatureChar">
    <w:name w:val="Signature Char"/>
    <w:basedOn w:val="DefaultParagraphFont"/>
    <w:link w:val="Signature"/>
    <w:uiPriority w:val="99"/>
    <w:semiHidden/>
    <w:rsid w:val="00542638"/>
    <w:rPr>
      <w:rFonts w:ascii="Times New Roman" w:eastAsia="Times New Roman" w:hAnsi="Times New Roman" w:cs="Times New Roman"/>
    </w:rPr>
  </w:style>
  <w:style w:type="character" w:styleId="Strong">
    <w:name w:val="Strong"/>
    <w:basedOn w:val="DefaultParagraphFont"/>
    <w:uiPriority w:val="99"/>
    <w:qFormat/>
    <w:rsid w:val="00542638"/>
    <w:rPr>
      <w:rFonts w:cs="Times New Roman"/>
      <w:b/>
      <w:bCs/>
    </w:rPr>
  </w:style>
  <w:style w:type="paragraph" w:styleId="Subtitle">
    <w:name w:val="Subtitle"/>
    <w:basedOn w:val="Normal"/>
    <w:link w:val="SubtitleChar"/>
    <w:uiPriority w:val="99"/>
    <w:qFormat/>
    <w:rsid w:val="00542638"/>
    <w:pPr>
      <w:spacing w:after="60"/>
      <w:jc w:val="center"/>
      <w:outlineLvl w:val="1"/>
    </w:pPr>
    <w:rPr>
      <w:rFonts w:ascii="Arial" w:hAnsi="Arial" w:cs="Arial"/>
    </w:rPr>
  </w:style>
  <w:style w:type="character" w:customStyle="1" w:styleId="SubtitleChar">
    <w:name w:val="Subtitle Char"/>
    <w:basedOn w:val="DefaultParagraphFont"/>
    <w:link w:val="Subtitle"/>
    <w:uiPriority w:val="99"/>
    <w:rsid w:val="00542638"/>
    <w:rPr>
      <w:rFonts w:ascii="Arial" w:eastAsia="Times New Roman" w:hAnsi="Arial" w:cs="Arial"/>
    </w:rPr>
  </w:style>
  <w:style w:type="table" w:styleId="Table3Deffects1">
    <w:name w:val="Table 3D effects 1"/>
    <w:basedOn w:val="TableNormal"/>
    <w:uiPriority w:val="99"/>
    <w:semiHidden/>
    <w:rsid w:val="00542638"/>
    <w:rPr>
      <w:rFonts w:ascii="Times New Roman" w:eastAsia="Times New Roman" w:hAnsi="Times New Roman" w:cs="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542638"/>
    <w:rPr>
      <w:rFonts w:ascii="Times New Roman" w:eastAsia="Times New Roman" w:hAnsi="Times New Roman" w:cs="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542638"/>
    <w:rPr>
      <w:rFonts w:ascii="Times New Roman" w:eastAsia="Times New Roman" w:hAnsi="Times New Roman" w:cs="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542638"/>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542638"/>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542638"/>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542638"/>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542638"/>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542638"/>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542638"/>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542638"/>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542638"/>
    <w:rPr>
      <w:rFonts w:ascii="Times New Roman" w:eastAsia="Times New Roman"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542638"/>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542638"/>
    <w:rPr>
      <w:rFonts w:ascii="Times New Roman" w:eastAsia="Times New Roman" w:hAnsi="Times New Roman" w:cs="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542638"/>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542638"/>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542638"/>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5426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542638"/>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542638"/>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542638"/>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542638"/>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542638"/>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542638"/>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542638"/>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542638"/>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542638"/>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542638"/>
    <w:rPr>
      <w:rFonts w:ascii="Times New Roman" w:eastAsia="Times New Roman" w:hAnsi="Times New Roman" w:cs="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542638"/>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542638"/>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542638"/>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542638"/>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542638"/>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542638"/>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542638"/>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542638"/>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542638"/>
    <w:rPr>
      <w:rFonts w:ascii="Times New Roman" w:eastAsia="Times New Roman" w:hAnsi="Times New Roman" w:cs="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542638"/>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542638"/>
    <w:rPr>
      <w:rFonts w:ascii="Times New Roman" w:eastAsia="Times New Roman" w:hAnsi="Times New Roman" w:cs="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542638"/>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5426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542638"/>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542638"/>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542638"/>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54263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542638"/>
    <w:rPr>
      <w:rFonts w:ascii="Arial" w:eastAsia="Times New Roman" w:hAnsi="Arial" w:cs="Arial"/>
      <w:b/>
      <w:bCs/>
      <w:kern w:val="28"/>
      <w:sz w:val="32"/>
      <w:szCs w:val="32"/>
    </w:rPr>
  </w:style>
  <w:style w:type="paragraph" w:customStyle="1" w:styleId="Default">
    <w:name w:val="Default"/>
    <w:rsid w:val="00542638"/>
    <w:pPr>
      <w:widowControl w:val="0"/>
      <w:autoSpaceDE w:val="0"/>
      <w:autoSpaceDN w:val="0"/>
      <w:adjustRightInd w:val="0"/>
    </w:pPr>
    <w:rPr>
      <w:rFonts w:ascii="Times New Roman" w:eastAsia="Times New Roman" w:hAnsi="Times New Roman" w:cs="Times New Roman"/>
      <w:color w:val="000000"/>
    </w:rPr>
  </w:style>
  <w:style w:type="paragraph" w:customStyle="1" w:styleId="hea">
    <w:name w:val="hea"/>
    <w:basedOn w:val="TOC2"/>
    <w:uiPriority w:val="99"/>
    <w:rsid w:val="00542638"/>
    <w:pPr>
      <w:tabs>
        <w:tab w:val="right" w:leader="dot" w:pos="9350"/>
      </w:tabs>
    </w:pPr>
    <w:rPr>
      <w:rFonts w:ascii="Arial" w:hAnsi="Arial" w:cs="Arial"/>
    </w:rPr>
  </w:style>
  <w:style w:type="paragraph" w:customStyle="1" w:styleId="Style1">
    <w:name w:val="Style1"/>
    <w:basedOn w:val="Heading1"/>
    <w:uiPriority w:val="99"/>
    <w:rsid w:val="00542638"/>
  </w:style>
  <w:style w:type="paragraph" w:customStyle="1" w:styleId="Style2">
    <w:name w:val="Style2"/>
    <w:basedOn w:val="Heading1"/>
    <w:uiPriority w:val="99"/>
    <w:rsid w:val="00542638"/>
  </w:style>
  <w:style w:type="paragraph" w:customStyle="1" w:styleId="Style3">
    <w:name w:val="Style3"/>
    <w:basedOn w:val="Style2"/>
    <w:next w:val="Style2"/>
    <w:autoRedefine/>
    <w:uiPriority w:val="99"/>
    <w:rsid w:val="00542638"/>
  </w:style>
  <w:style w:type="paragraph" w:customStyle="1" w:styleId="Style4">
    <w:name w:val="Style4"/>
    <w:basedOn w:val="Heading1"/>
    <w:next w:val="Style2"/>
    <w:uiPriority w:val="99"/>
    <w:rsid w:val="00542638"/>
  </w:style>
  <w:style w:type="paragraph" w:styleId="TOC4">
    <w:name w:val="toc 4"/>
    <w:basedOn w:val="Normal"/>
    <w:next w:val="Normal"/>
    <w:autoRedefine/>
    <w:uiPriority w:val="39"/>
    <w:rsid w:val="00542638"/>
    <w:pPr>
      <w:ind w:left="720"/>
    </w:pPr>
  </w:style>
  <w:style w:type="paragraph" w:styleId="TOC5">
    <w:name w:val="toc 5"/>
    <w:basedOn w:val="Normal"/>
    <w:next w:val="Normal"/>
    <w:autoRedefine/>
    <w:uiPriority w:val="39"/>
    <w:rsid w:val="00542638"/>
    <w:pPr>
      <w:ind w:left="960"/>
    </w:pPr>
  </w:style>
  <w:style w:type="paragraph" w:styleId="TOC6">
    <w:name w:val="toc 6"/>
    <w:basedOn w:val="Normal"/>
    <w:next w:val="Normal"/>
    <w:autoRedefine/>
    <w:uiPriority w:val="39"/>
    <w:rsid w:val="00542638"/>
    <w:pPr>
      <w:ind w:left="1200"/>
    </w:pPr>
  </w:style>
  <w:style w:type="paragraph" w:styleId="TOC7">
    <w:name w:val="toc 7"/>
    <w:basedOn w:val="Normal"/>
    <w:next w:val="Normal"/>
    <w:autoRedefine/>
    <w:uiPriority w:val="39"/>
    <w:rsid w:val="00542638"/>
    <w:pPr>
      <w:ind w:left="1440"/>
    </w:pPr>
  </w:style>
  <w:style w:type="paragraph" w:styleId="TOC8">
    <w:name w:val="toc 8"/>
    <w:basedOn w:val="Normal"/>
    <w:next w:val="Normal"/>
    <w:autoRedefine/>
    <w:uiPriority w:val="39"/>
    <w:rsid w:val="00542638"/>
    <w:pPr>
      <w:ind w:left="1680"/>
    </w:pPr>
  </w:style>
  <w:style w:type="paragraph" w:styleId="TOC9">
    <w:name w:val="toc 9"/>
    <w:basedOn w:val="Normal"/>
    <w:next w:val="Normal"/>
    <w:autoRedefine/>
    <w:uiPriority w:val="39"/>
    <w:rsid w:val="00542638"/>
    <w:pPr>
      <w:ind w:left="1920"/>
    </w:pPr>
  </w:style>
  <w:style w:type="numbering" w:styleId="ArticleSection">
    <w:name w:val="Outline List 3"/>
    <w:basedOn w:val="NoList"/>
    <w:uiPriority w:val="99"/>
    <w:semiHidden/>
    <w:unhideWhenUsed/>
    <w:rsid w:val="00542638"/>
    <w:pPr>
      <w:numPr>
        <w:numId w:val="24"/>
      </w:numPr>
    </w:pPr>
  </w:style>
  <w:style w:type="numbering" w:styleId="111111">
    <w:name w:val="Outline List 2"/>
    <w:basedOn w:val="NoList"/>
    <w:uiPriority w:val="99"/>
    <w:semiHidden/>
    <w:unhideWhenUsed/>
    <w:rsid w:val="00542638"/>
    <w:pPr>
      <w:numPr>
        <w:numId w:val="22"/>
      </w:numPr>
    </w:pPr>
  </w:style>
  <w:style w:type="numbering" w:styleId="1ai">
    <w:name w:val="Outline List 1"/>
    <w:basedOn w:val="NoList"/>
    <w:uiPriority w:val="99"/>
    <w:semiHidden/>
    <w:unhideWhenUsed/>
    <w:rsid w:val="00542638"/>
    <w:pPr>
      <w:numPr>
        <w:numId w:val="23"/>
      </w:numPr>
    </w:pPr>
  </w:style>
  <w:style w:type="paragraph" w:styleId="ListParagraph">
    <w:name w:val="List Paragraph"/>
    <w:basedOn w:val="Normal"/>
    <w:uiPriority w:val="34"/>
    <w:qFormat/>
    <w:rsid w:val="00542638"/>
    <w:pPr>
      <w:ind w:left="720"/>
      <w:contextualSpacing/>
    </w:pPr>
  </w:style>
  <w:style w:type="paragraph" w:customStyle="1" w:styleId="xl63">
    <w:name w:val="xl63"/>
    <w:basedOn w:val="Normal"/>
    <w:rsid w:val="00542638"/>
    <w:pPr>
      <w:shd w:val="clear" w:color="000000" w:fill="EEECE1"/>
      <w:spacing w:before="100" w:beforeAutospacing="1" w:after="100" w:afterAutospacing="1"/>
    </w:pPr>
    <w:rPr>
      <w:rFonts w:ascii="Times" w:eastAsiaTheme="minorEastAsia" w:hAnsi="Times" w:cstheme="minorBidi"/>
      <w:b/>
      <w:bCs/>
      <w:sz w:val="20"/>
      <w:szCs w:val="20"/>
    </w:rPr>
  </w:style>
  <w:style w:type="paragraph" w:customStyle="1" w:styleId="xl64">
    <w:name w:val="xl64"/>
    <w:basedOn w:val="Normal"/>
    <w:rsid w:val="0054263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w:eastAsiaTheme="minorEastAsia" w:hAnsi="Times" w:cstheme="minorBidi"/>
      <w:sz w:val="20"/>
      <w:szCs w:val="20"/>
    </w:rPr>
  </w:style>
  <w:style w:type="paragraph" w:customStyle="1" w:styleId="xl65">
    <w:name w:val="xl65"/>
    <w:basedOn w:val="Normal"/>
    <w:rsid w:val="0054263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w:eastAsiaTheme="minorEastAsia" w:hAnsi="Times" w:cstheme="minorBidi"/>
      <w:sz w:val="20"/>
      <w:szCs w:val="20"/>
    </w:rPr>
  </w:style>
  <w:style w:type="paragraph" w:customStyle="1" w:styleId="xl66">
    <w:name w:val="xl66"/>
    <w:basedOn w:val="Normal"/>
    <w:rsid w:val="0054263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w:eastAsiaTheme="minorEastAsia" w:hAnsi="Times" w:cstheme="minorBidi"/>
      <w:sz w:val="20"/>
      <w:szCs w:val="20"/>
    </w:rPr>
  </w:style>
  <w:style w:type="paragraph" w:customStyle="1" w:styleId="xl67">
    <w:name w:val="xl67"/>
    <w:basedOn w:val="Normal"/>
    <w:rsid w:val="0054263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w:eastAsiaTheme="minorEastAsia" w:hAnsi="Times" w:cstheme="minorBidi"/>
      <w:sz w:val="20"/>
      <w:szCs w:val="20"/>
    </w:rPr>
  </w:style>
  <w:style w:type="paragraph" w:customStyle="1" w:styleId="xl68">
    <w:name w:val="xl68"/>
    <w:basedOn w:val="Normal"/>
    <w:rsid w:val="0054263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pPr>
    <w:rPr>
      <w:rFonts w:ascii="Times" w:eastAsiaTheme="minorEastAsia" w:hAnsi="Times" w:cstheme="minorBidi"/>
      <w:b/>
      <w:bCs/>
      <w:sz w:val="20"/>
      <w:szCs w:val="20"/>
    </w:rPr>
  </w:style>
  <w:style w:type="paragraph" w:customStyle="1" w:styleId="xl69">
    <w:name w:val="xl69"/>
    <w:basedOn w:val="Normal"/>
    <w:rsid w:val="0054263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pPr>
    <w:rPr>
      <w:rFonts w:ascii="Times" w:eastAsiaTheme="minorEastAsia" w:hAnsi="Times" w:cstheme="minorBidi"/>
      <w:b/>
      <w:bCs/>
      <w:sz w:val="20"/>
      <w:szCs w:val="20"/>
    </w:rPr>
  </w:style>
  <w:style w:type="paragraph" w:customStyle="1" w:styleId="xl70">
    <w:name w:val="xl70"/>
    <w:basedOn w:val="Normal"/>
    <w:rsid w:val="0054263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pPr>
    <w:rPr>
      <w:rFonts w:ascii="Times" w:eastAsiaTheme="minorEastAsia" w:hAnsi="Times" w:cstheme="minorBidi"/>
      <w:b/>
      <w:bCs/>
      <w:sz w:val="20"/>
      <w:szCs w:val="20"/>
    </w:rPr>
  </w:style>
  <w:style w:type="paragraph" w:customStyle="1" w:styleId="xl71">
    <w:name w:val="xl71"/>
    <w:basedOn w:val="Normal"/>
    <w:rsid w:val="0054263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pPr>
    <w:rPr>
      <w:rFonts w:ascii="Times" w:eastAsiaTheme="minorEastAsia" w:hAnsi="Times" w:cstheme="minorBidi"/>
      <w:b/>
      <w:bCs/>
      <w:sz w:val="20"/>
      <w:szCs w:val="20"/>
    </w:rPr>
  </w:style>
  <w:style w:type="paragraph" w:customStyle="1" w:styleId="xl72">
    <w:name w:val="xl72"/>
    <w:basedOn w:val="Normal"/>
    <w:rsid w:val="005426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eastAsiaTheme="minorEastAsia" w:hAnsi="Times" w:cstheme="minorBidi"/>
      <w:sz w:val="20"/>
      <w:szCs w:val="20"/>
    </w:rPr>
  </w:style>
  <w:style w:type="paragraph" w:customStyle="1" w:styleId="xl73">
    <w:name w:val="xl73"/>
    <w:basedOn w:val="Normal"/>
    <w:rsid w:val="005426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eastAsiaTheme="minorEastAsia" w:hAnsi="Times" w:cstheme="minorBidi"/>
      <w:sz w:val="20"/>
      <w:szCs w:val="20"/>
    </w:rPr>
  </w:style>
  <w:style w:type="paragraph" w:customStyle="1" w:styleId="xl74">
    <w:name w:val="xl74"/>
    <w:basedOn w:val="Normal"/>
    <w:rsid w:val="005426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eastAsiaTheme="minorEastAsia" w:hAnsi="Times" w:cstheme="minorBidi"/>
      <w:sz w:val="20"/>
      <w:szCs w:val="20"/>
    </w:rPr>
  </w:style>
  <w:style w:type="paragraph" w:customStyle="1" w:styleId="xl75">
    <w:name w:val="xl75"/>
    <w:basedOn w:val="Normal"/>
    <w:rsid w:val="005426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w:eastAsiaTheme="minorEastAsia" w:hAnsi="Times" w:cstheme="minorBidi"/>
      <w:color w:val="FF0000"/>
      <w:sz w:val="20"/>
      <w:szCs w:val="20"/>
    </w:rPr>
  </w:style>
  <w:style w:type="paragraph" w:customStyle="1" w:styleId="xl76">
    <w:name w:val="xl76"/>
    <w:basedOn w:val="Normal"/>
    <w:rsid w:val="005426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w:eastAsiaTheme="minorEastAsia" w:hAnsi="Times" w:cstheme="minorBidi"/>
      <w:sz w:val="20"/>
      <w:szCs w:val="20"/>
    </w:rPr>
  </w:style>
  <w:style w:type="paragraph" w:customStyle="1" w:styleId="xl77">
    <w:name w:val="xl77"/>
    <w:basedOn w:val="Normal"/>
    <w:rsid w:val="005426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w:eastAsiaTheme="minorEastAsia" w:hAnsi="Times" w:cstheme="minorBidi"/>
      <w:color w:val="1F497D"/>
      <w:sz w:val="20"/>
      <w:szCs w:val="20"/>
    </w:rPr>
  </w:style>
  <w:style w:type="paragraph" w:customStyle="1" w:styleId="xl78">
    <w:name w:val="xl78"/>
    <w:basedOn w:val="Normal"/>
    <w:rsid w:val="0054263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pPr>
    <w:rPr>
      <w:rFonts w:ascii="Times" w:eastAsiaTheme="minorEastAsia" w:hAnsi="Times" w:cstheme="minorBidi"/>
      <w:b/>
      <w:bCs/>
      <w:sz w:val="20"/>
      <w:szCs w:val="20"/>
    </w:rPr>
  </w:style>
  <w:style w:type="paragraph" w:customStyle="1" w:styleId="xl79">
    <w:name w:val="xl79"/>
    <w:basedOn w:val="Normal"/>
    <w:rsid w:val="005426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eastAsiaTheme="minorEastAsia" w:hAnsi="Times" w:cstheme="minorBidi"/>
      <w:b/>
      <w:bCs/>
      <w:sz w:val="20"/>
      <w:szCs w:val="20"/>
    </w:rPr>
  </w:style>
  <w:style w:type="paragraph" w:customStyle="1" w:styleId="xl80">
    <w:name w:val="xl80"/>
    <w:basedOn w:val="Normal"/>
    <w:rsid w:val="0054263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w:eastAsiaTheme="minorEastAsia" w:hAnsi="Times" w:cstheme="minorBidi"/>
      <w:sz w:val="20"/>
      <w:szCs w:val="20"/>
    </w:rPr>
  </w:style>
  <w:style w:type="paragraph" w:customStyle="1" w:styleId="xl81">
    <w:name w:val="xl81"/>
    <w:basedOn w:val="Normal"/>
    <w:rsid w:val="0054263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pPr>
    <w:rPr>
      <w:rFonts w:ascii="Times" w:eastAsiaTheme="minorEastAsia" w:hAnsi="Times" w:cstheme="minorBidi"/>
      <w:b/>
      <w:bCs/>
      <w:sz w:val="20"/>
      <w:szCs w:val="20"/>
    </w:rPr>
  </w:style>
  <w:style w:type="paragraph" w:customStyle="1" w:styleId="xl82">
    <w:name w:val="xl82"/>
    <w:basedOn w:val="Normal"/>
    <w:rsid w:val="005426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eastAsiaTheme="minorEastAsia" w:hAnsi="Times" w:cstheme="minorBidi"/>
      <w:sz w:val="20"/>
      <w:szCs w:val="20"/>
    </w:rPr>
  </w:style>
  <w:style w:type="paragraph" w:styleId="Revision">
    <w:name w:val="Revision"/>
    <w:hidden/>
    <w:uiPriority w:val="99"/>
    <w:semiHidden/>
    <w:rsid w:val="0054263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391CE01-5DF2-0E42-BDB2-EBE22783D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66</Pages>
  <Words>27883</Words>
  <Characters>158938</Characters>
  <Application>Microsoft Office Word</Application>
  <DocSecurity>0</DocSecurity>
  <Lines>1324</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Russ</dc:creator>
  <cp:keywords/>
  <dc:description/>
  <cp:lastModifiedBy>MaryAnn Russ</cp:lastModifiedBy>
  <cp:revision>2</cp:revision>
  <cp:lastPrinted>2023-03-26T18:22:00Z</cp:lastPrinted>
  <dcterms:created xsi:type="dcterms:W3CDTF">2024-08-10T20:09:00Z</dcterms:created>
  <dcterms:modified xsi:type="dcterms:W3CDTF">2024-08-10T20:09:00Z</dcterms:modified>
</cp:coreProperties>
</file>